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9B09" w14:textId="7601051B" w:rsidR="00A374B4" w:rsidRPr="00A64BFA" w:rsidRDefault="00A374B4" w:rsidP="00A64BFA">
      <w:pPr>
        <w:rPr>
          <w:rFonts w:cstheme="minorHAnsi"/>
          <w:b/>
          <w:sz w:val="24"/>
          <w:szCs w:val="24"/>
        </w:rPr>
      </w:pPr>
      <w:r w:rsidRPr="00035C2C">
        <w:rPr>
          <w:rFonts w:cstheme="minorHAnsi"/>
          <w:b/>
          <w:sz w:val="28"/>
          <w:szCs w:val="28"/>
        </w:rPr>
        <w:t xml:space="preserve">Privacy Notice </w:t>
      </w:r>
    </w:p>
    <w:p w14:paraId="2F9E675D" w14:textId="64EFEB9A" w:rsidR="00A374B4" w:rsidRPr="00035C2C" w:rsidRDefault="003135AF" w:rsidP="00A374B4">
      <w:pPr>
        <w:pStyle w:val="Default"/>
        <w:rPr>
          <w:rFonts w:asciiTheme="minorHAnsi" w:hAnsiTheme="minorHAnsi" w:cstheme="minorHAnsi"/>
          <w:b/>
          <w:sz w:val="28"/>
          <w:szCs w:val="28"/>
        </w:rPr>
      </w:pPr>
      <w:r>
        <w:rPr>
          <w:rFonts w:asciiTheme="minorHAnsi" w:hAnsiTheme="minorHAnsi" w:cstheme="minorHAnsi"/>
          <w:b/>
          <w:sz w:val="28"/>
          <w:szCs w:val="28"/>
        </w:rPr>
        <w:t>FALKIRK TRINITY CHURCH</w:t>
      </w:r>
      <w:r w:rsidR="00A374B4" w:rsidRPr="00035C2C">
        <w:rPr>
          <w:rFonts w:asciiTheme="minorHAnsi" w:hAnsiTheme="minorHAnsi" w:cstheme="minorHAnsi"/>
          <w:b/>
          <w:sz w:val="28"/>
          <w:szCs w:val="28"/>
        </w:rPr>
        <w:t xml:space="preserve"> SCOTTISH CHARITY NUMBER </w:t>
      </w:r>
      <w:r>
        <w:rPr>
          <w:rFonts w:asciiTheme="minorHAnsi" w:hAnsiTheme="minorHAnsi" w:cstheme="minorHAnsi"/>
          <w:b/>
          <w:sz w:val="28"/>
          <w:szCs w:val="28"/>
        </w:rPr>
        <w:t>SC</w:t>
      </w:r>
      <w:r w:rsidR="001A7B22">
        <w:rPr>
          <w:rFonts w:asciiTheme="minorHAnsi" w:hAnsiTheme="minorHAnsi" w:cstheme="minorHAnsi"/>
          <w:b/>
          <w:sz w:val="28"/>
          <w:szCs w:val="28"/>
        </w:rPr>
        <w:t>O</w:t>
      </w:r>
      <w:r>
        <w:rPr>
          <w:rFonts w:asciiTheme="minorHAnsi" w:hAnsiTheme="minorHAnsi" w:cstheme="minorHAnsi"/>
          <w:b/>
          <w:sz w:val="28"/>
          <w:szCs w:val="28"/>
        </w:rPr>
        <w:t>00652</w:t>
      </w:r>
      <w:r w:rsidR="00A374B4" w:rsidRPr="00035C2C">
        <w:rPr>
          <w:rFonts w:asciiTheme="minorHAnsi" w:hAnsiTheme="minorHAnsi" w:cstheme="minorHAnsi"/>
          <w:b/>
          <w:sz w:val="28"/>
          <w:szCs w:val="28"/>
        </w:rPr>
        <w:t xml:space="preserve"> </w:t>
      </w:r>
    </w:p>
    <w:p w14:paraId="6AF02304" w14:textId="77777777" w:rsidR="00A374B4" w:rsidRPr="00035C2C" w:rsidRDefault="00A374B4" w:rsidP="00A374B4">
      <w:pPr>
        <w:pStyle w:val="Default"/>
        <w:rPr>
          <w:rFonts w:asciiTheme="minorHAnsi" w:hAnsiTheme="minorHAnsi" w:cstheme="minorHAnsi"/>
          <w:b/>
        </w:rPr>
      </w:pPr>
    </w:p>
    <w:p w14:paraId="197C2E31" w14:textId="06BF7918"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Kirk Session of </w:t>
      </w:r>
      <w:r w:rsidR="003135AF">
        <w:rPr>
          <w:rFonts w:cstheme="minorHAnsi"/>
          <w:sz w:val="24"/>
          <w:szCs w:val="24"/>
        </w:rPr>
        <w:t>Falkirk Trinity Church</w:t>
      </w:r>
      <w:r w:rsidRPr="00035C2C">
        <w:rPr>
          <w:rFonts w:cstheme="minorHAnsi"/>
          <w:sz w:val="24"/>
          <w:szCs w:val="24"/>
        </w:rPr>
        <w:t xml:space="preserve"> Scottish Charity number </w:t>
      </w:r>
      <w:r w:rsidR="003135AF">
        <w:rPr>
          <w:rFonts w:cstheme="minorHAnsi"/>
          <w:sz w:val="24"/>
          <w:szCs w:val="24"/>
        </w:rPr>
        <w:t>SC</w:t>
      </w:r>
      <w:r w:rsidR="001A7B22">
        <w:rPr>
          <w:rFonts w:cstheme="minorHAnsi"/>
          <w:sz w:val="24"/>
          <w:szCs w:val="24"/>
        </w:rPr>
        <w:t>O</w:t>
      </w:r>
      <w:r w:rsidR="003135AF">
        <w:rPr>
          <w:rFonts w:cstheme="minorHAnsi"/>
          <w:sz w:val="24"/>
          <w:szCs w:val="24"/>
        </w:rPr>
        <w:t>00652</w:t>
      </w:r>
      <w:r w:rsidRPr="00035C2C">
        <w:rPr>
          <w:rFonts w:cstheme="minorHAnsi"/>
          <w:sz w:val="24"/>
          <w:szCs w:val="24"/>
        </w:rPr>
        <w:t xml:space="preserve"> (the ‘Congregation’) is providing you with this Privacy Notice </w:t>
      </w:r>
      <w:proofErr w:type="gramStart"/>
      <w:r w:rsidRPr="00035C2C">
        <w:rPr>
          <w:rFonts w:cstheme="minorHAnsi"/>
          <w:sz w:val="24"/>
          <w:szCs w:val="24"/>
        </w:rPr>
        <w:t>in order to</w:t>
      </w:r>
      <w:proofErr w:type="gramEnd"/>
      <w:r w:rsidRPr="00035C2C">
        <w:rPr>
          <w:rFonts w:cstheme="minorHAnsi"/>
          <w:sz w:val="24"/>
          <w:szCs w:val="24"/>
        </w:rPr>
        <w:t xml:space="preserve"> comply with data protection law and to ensure transparency in the collection and use of your personal data. </w:t>
      </w:r>
    </w:p>
    <w:p w14:paraId="4C04CA44" w14:textId="77777777" w:rsidR="00A374B4" w:rsidRPr="00035C2C" w:rsidRDefault="00A374B4" w:rsidP="00A374B4">
      <w:pPr>
        <w:spacing w:after="0" w:line="240" w:lineRule="auto"/>
        <w:jc w:val="both"/>
        <w:rPr>
          <w:rFonts w:cstheme="minorHAnsi"/>
          <w:sz w:val="24"/>
          <w:szCs w:val="24"/>
          <w:lang w:val="en"/>
        </w:rPr>
      </w:pPr>
    </w:p>
    <w:p w14:paraId="6ED082F1" w14:textId="77777777" w:rsidR="00A374B4" w:rsidRPr="00035C2C" w:rsidRDefault="00A374B4" w:rsidP="00A374B4">
      <w:pPr>
        <w:spacing w:after="0" w:line="240" w:lineRule="auto"/>
        <w:jc w:val="both"/>
        <w:rPr>
          <w:rFonts w:cstheme="minorHAnsi"/>
          <w:b/>
          <w:sz w:val="24"/>
          <w:szCs w:val="24"/>
          <w:lang w:val="en"/>
        </w:rPr>
      </w:pPr>
      <w:r w:rsidRPr="00035C2C">
        <w:rPr>
          <w:rFonts w:cstheme="minorHAnsi"/>
          <w:b/>
          <w:sz w:val="24"/>
          <w:szCs w:val="24"/>
          <w:lang w:val="en"/>
        </w:rPr>
        <w:t>Who is collecting the information</w:t>
      </w:r>
    </w:p>
    <w:p w14:paraId="503C5B80" w14:textId="3C28F8F7" w:rsidR="00A374B4" w:rsidRPr="00035C2C" w:rsidRDefault="003135AF" w:rsidP="00A374B4">
      <w:pPr>
        <w:spacing w:after="0" w:line="240" w:lineRule="auto"/>
        <w:jc w:val="both"/>
        <w:rPr>
          <w:rFonts w:cstheme="minorHAnsi"/>
          <w:sz w:val="24"/>
          <w:szCs w:val="24"/>
        </w:rPr>
      </w:pPr>
      <w:r>
        <w:rPr>
          <w:rFonts w:cstheme="minorHAnsi"/>
          <w:sz w:val="24"/>
          <w:szCs w:val="24"/>
        </w:rPr>
        <w:t>The Presbytery of Forth Valley and Clydesdale</w:t>
      </w:r>
      <w:r w:rsidR="00A374B4" w:rsidRPr="00035C2C">
        <w:rPr>
          <w:rFonts w:cstheme="minorHAnsi"/>
          <w:sz w:val="24"/>
          <w:szCs w:val="24"/>
        </w:rPr>
        <w:t xml:space="preserve"> Scottish Charity Number </w:t>
      </w:r>
      <w:r>
        <w:rPr>
          <w:rFonts w:cstheme="minorHAnsi"/>
          <w:sz w:val="24"/>
          <w:szCs w:val="24"/>
        </w:rPr>
        <w:t>SC048680</w:t>
      </w:r>
      <w:r w:rsidR="00A374B4" w:rsidRPr="00035C2C">
        <w:rPr>
          <w:rFonts w:cstheme="minorHAnsi"/>
          <w:sz w:val="24"/>
          <w:szCs w:val="24"/>
        </w:rPr>
        <w:t xml:space="preserve"> is the Data Controller for the Congregation. </w:t>
      </w:r>
      <w:bookmarkStart w:id="0" w:name="_Hlk148432321"/>
      <w:r>
        <w:rPr>
          <w:rFonts w:cstheme="minorHAnsi"/>
          <w:sz w:val="24"/>
          <w:szCs w:val="24"/>
        </w:rPr>
        <w:t xml:space="preserve">The </w:t>
      </w:r>
      <w:r w:rsidR="00A374B4" w:rsidRPr="00035C2C">
        <w:rPr>
          <w:rFonts w:cstheme="minorHAnsi"/>
          <w:sz w:val="24"/>
          <w:szCs w:val="24"/>
        </w:rPr>
        <w:t xml:space="preserve">main contact for queries in relation to this processing is </w:t>
      </w:r>
      <w:hyperlink r:id="rId8" w:history="1">
        <w:r w:rsidR="007A1C6D" w:rsidRPr="00A13649">
          <w:rPr>
            <w:rStyle w:val="Hyperlink"/>
            <w:rFonts w:cstheme="minorHAnsi"/>
            <w:sz w:val="24"/>
            <w:szCs w:val="24"/>
          </w:rPr>
          <w:t>office@falkirktrinity.org.uk</w:t>
        </w:r>
      </w:hyperlink>
      <w:r w:rsidR="007A1C6D">
        <w:rPr>
          <w:rFonts w:cstheme="minorHAnsi"/>
          <w:sz w:val="24"/>
          <w:szCs w:val="24"/>
        </w:rPr>
        <w:t xml:space="preserve"> or 01324 611017.</w:t>
      </w:r>
    </w:p>
    <w:p w14:paraId="368F1265" w14:textId="77777777" w:rsidR="00A374B4" w:rsidRPr="00035C2C" w:rsidRDefault="00A374B4" w:rsidP="00A374B4">
      <w:pPr>
        <w:spacing w:after="0" w:line="240" w:lineRule="auto"/>
        <w:jc w:val="both"/>
        <w:rPr>
          <w:rFonts w:cstheme="minorHAnsi"/>
          <w:sz w:val="24"/>
          <w:szCs w:val="24"/>
          <w:lang w:val="en"/>
        </w:rPr>
      </w:pPr>
    </w:p>
    <w:bookmarkEnd w:id="0"/>
    <w:p w14:paraId="29C17ED1"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sz w:val="24"/>
          <w:szCs w:val="24"/>
        </w:rPr>
        <w:t>Why is this personal data collected and for what reason (Purpose)</w:t>
      </w:r>
    </w:p>
    <w:p w14:paraId="7F2ACE6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This information is used to: </w:t>
      </w:r>
    </w:p>
    <w:p w14:paraId="283CFAEB" w14:textId="77777777" w:rsidR="00A374B4" w:rsidRPr="00035C2C" w:rsidRDefault="00A374B4" w:rsidP="00A374B4">
      <w:pPr>
        <w:numPr>
          <w:ilvl w:val="0"/>
          <w:numId w:val="2"/>
        </w:numPr>
        <w:spacing w:after="0" w:line="240" w:lineRule="auto"/>
        <w:jc w:val="both"/>
        <w:rPr>
          <w:rFonts w:cstheme="minorHAnsi"/>
          <w:sz w:val="24"/>
          <w:szCs w:val="24"/>
          <w:lang w:val="en"/>
        </w:rPr>
      </w:pPr>
      <w:bookmarkStart w:id="1" w:name="_Hlk148081700"/>
      <w:r w:rsidRPr="00035C2C">
        <w:rPr>
          <w:rFonts w:cstheme="minorHAnsi"/>
          <w:sz w:val="24"/>
          <w:szCs w:val="24"/>
          <w:lang w:val="en"/>
        </w:rPr>
        <w:t>administer membership records, including the Communion/Supplementary Rolls;</w:t>
      </w:r>
    </w:p>
    <w:p w14:paraId="4672D785" w14:textId="0E141B67"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pastoral care</w:t>
      </w:r>
    </w:p>
    <w:p w14:paraId="3EC2F477" w14:textId="346C000E"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participation in Congregational activities</w:t>
      </w:r>
    </w:p>
    <w:p w14:paraId="58294954" w14:textId="2E4AF76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you with information in relation to news, events, and activities within the Congregation or the wider Church of Scotland</w:t>
      </w:r>
    </w:p>
    <w:p w14:paraId="42EEFC06" w14:textId="0BAED3F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the services of a parish church to the local community</w:t>
      </w:r>
    </w:p>
    <w:p w14:paraId="65474A38" w14:textId="0D02B803"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fulfill legal obligations</w:t>
      </w:r>
    </w:p>
    <w:p w14:paraId="7AF73097" w14:textId="3C5A1365" w:rsidR="00A374B4" w:rsidRPr="00035C2C" w:rsidRDefault="00A374B4" w:rsidP="00A374B4">
      <w:pPr>
        <w:numPr>
          <w:ilvl w:val="0"/>
          <w:numId w:val="2"/>
        </w:numPr>
        <w:spacing w:after="0" w:line="240" w:lineRule="auto"/>
        <w:jc w:val="both"/>
        <w:rPr>
          <w:rFonts w:cstheme="minorHAnsi"/>
          <w:sz w:val="24"/>
          <w:szCs w:val="24"/>
          <w:lang w:val="en"/>
        </w:rPr>
      </w:pPr>
      <w:bookmarkStart w:id="2" w:name="_Hlk148081712"/>
      <w:bookmarkEnd w:id="1"/>
      <w:r w:rsidRPr="00035C2C">
        <w:rPr>
          <w:rFonts w:cstheme="minorHAnsi"/>
          <w:sz w:val="24"/>
          <w:szCs w:val="24"/>
          <w:lang w:val="en"/>
        </w:rPr>
        <w:t>further charitable aims, for example through fundraising activities</w:t>
      </w:r>
    </w:p>
    <w:p w14:paraId="7810006C" w14:textId="13F60EEA"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maintain accounts and records (including the processing of Gift Aid applications);</w:t>
      </w:r>
    </w:p>
    <w:p w14:paraId="18ED1AE9" w14:textId="61A6EE0A"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comply with safeguarding obligations including, the protection of vulnerable groups scheme </w:t>
      </w:r>
    </w:p>
    <w:p w14:paraId="5B2E10DE" w14:textId="0D7199B3"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maintain a directory of contact details</w:t>
      </w:r>
    </w:p>
    <w:p w14:paraId="5FC73B1E" w14:textId="4919101D" w:rsidR="00A374B4" w:rsidRPr="003135AF" w:rsidRDefault="00A374B4" w:rsidP="00495821">
      <w:pPr>
        <w:pStyle w:val="ListParagraph"/>
        <w:numPr>
          <w:ilvl w:val="0"/>
          <w:numId w:val="2"/>
        </w:numPr>
        <w:spacing w:after="0" w:line="240" w:lineRule="auto"/>
        <w:jc w:val="both"/>
        <w:rPr>
          <w:rFonts w:cstheme="minorHAnsi"/>
          <w:i/>
          <w:sz w:val="24"/>
          <w:szCs w:val="24"/>
          <w:lang w:val="en"/>
        </w:rPr>
      </w:pPr>
      <w:r w:rsidRPr="003135AF">
        <w:rPr>
          <w:rFonts w:cstheme="minorHAnsi"/>
          <w:sz w:val="24"/>
          <w:szCs w:val="24"/>
          <w:lang w:val="en"/>
        </w:rPr>
        <w:t xml:space="preserve">further the prevention and detection of crime </w:t>
      </w:r>
    </w:p>
    <w:bookmarkEnd w:id="2"/>
    <w:p w14:paraId="7933E63B" w14:textId="77777777" w:rsidR="00A374B4"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What personal data is collected </w:t>
      </w:r>
    </w:p>
    <w:p w14:paraId="57145AB2" w14:textId="5F456545" w:rsidR="00A374B4" w:rsidRPr="0092170D" w:rsidRDefault="00D024C4" w:rsidP="00A374B4">
      <w:pPr>
        <w:spacing w:after="0" w:line="240" w:lineRule="auto"/>
        <w:jc w:val="both"/>
        <w:rPr>
          <w:rFonts w:cstheme="minorHAnsi"/>
          <w:bCs/>
          <w:sz w:val="24"/>
          <w:szCs w:val="24"/>
          <w:lang w:val="en"/>
        </w:rPr>
      </w:pPr>
      <w:bookmarkStart w:id="3" w:name="_Hlk196737835"/>
      <w:bookmarkStart w:id="4" w:name="_Hlk196989870"/>
      <w:r w:rsidRPr="00D024C4">
        <w:rPr>
          <w:rFonts w:cstheme="minorHAnsi"/>
          <w:bCs/>
          <w:sz w:val="24"/>
          <w:szCs w:val="24"/>
          <w:lang w:val="en"/>
        </w:rPr>
        <w:t>Personal data will include only what is necessary to fulfill the purposes listed. For most members it will only include name, address and contact details supplied.</w:t>
      </w:r>
    </w:p>
    <w:bookmarkEnd w:id="3"/>
    <w:p w14:paraId="635B427D"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Name</w:t>
      </w:r>
    </w:p>
    <w:p w14:paraId="3F12A01C"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Address</w:t>
      </w:r>
    </w:p>
    <w:p w14:paraId="48951ED3"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Telephone number</w:t>
      </w:r>
    </w:p>
    <w:p w14:paraId="1BCC5787"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Mobile number</w:t>
      </w:r>
    </w:p>
    <w:p w14:paraId="0946857A"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Date of Birth</w:t>
      </w:r>
    </w:p>
    <w:p w14:paraId="717B4BF8"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Email address</w:t>
      </w:r>
    </w:p>
    <w:p w14:paraId="221E6135"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Bank details (for Gift Aid and fundraising purposes)</w:t>
      </w:r>
    </w:p>
    <w:p w14:paraId="0283E854" w14:textId="164CA3B7" w:rsid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Children’s data</w:t>
      </w:r>
      <w:r w:rsidR="00D024C4">
        <w:rPr>
          <w:rFonts w:cstheme="minorHAnsi"/>
          <w:bCs/>
          <w:sz w:val="24"/>
          <w:szCs w:val="24"/>
          <w:lang w:val="en"/>
        </w:rPr>
        <w:t xml:space="preserve"> (for example, but not limited to</w:t>
      </w:r>
      <w:r w:rsidR="00CD5B65">
        <w:rPr>
          <w:rFonts w:cstheme="minorHAnsi"/>
          <w:bCs/>
          <w:sz w:val="24"/>
          <w:szCs w:val="24"/>
          <w:lang w:val="en"/>
        </w:rPr>
        <w:t>,</w:t>
      </w:r>
      <w:r w:rsidR="00D024C4">
        <w:rPr>
          <w:rFonts w:cstheme="minorHAnsi"/>
          <w:bCs/>
          <w:sz w:val="24"/>
          <w:szCs w:val="24"/>
          <w:lang w:val="en"/>
        </w:rPr>
        <w:t xml:space="preserve"> if required for instance for Junior Church, holiday clubs or baptism)</w:t>
      </w:r>
    </w:p>
    <w:p w14:paraId="1974893A" w14:textId="77777777" w:rsidR="006800F2" w:rsidRDefault="006800F2" w:rsidP="006800F2">
      <w:pPr>
        <w:pStyle w:val="ListParagraph"/>
        <w:numPr>
          <w:ilvl w:val="0"/>
          <w:numId w:val="8"/>
        </w:numPr>
        <w:spacing w:after="0" w:line="240" w:lineRule="auto"/>
        <w:jc w:val="both"/>
        <w:rPr>
          <w:rFonts w:cstheme="minorHAnsi"/>
          <w:bCs/>
          <w:sz w:val="24"/>
          <w:szCs w:val="24"/>
          <w:lang w:val="en"/>
        </w:rPr>
      </w:pPr>
      <w:r>
        <w:rPr>
          <w:rFonts w:cstheme="minorHAnsi"/>
          <w:bCs/>
          <w:sz w:val="24"/>
          <w:szCs w:val="24"/>
          <w:lang w:val="en"/>
        </w:rPr>
        <w:t>Role in congregation (e.g. office-bearer information)</w:t>
      </w:r>
    </w:p>
    <w:p w14:paraId="26C13E15"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Pr>
          <w:rFonts w:cstheme="minorHAnsi"/>
          <w:bCs/>
          <w:sz w:val="24"/>
          <w:szCs w:val="24"/>
          <w:lang w:val="en"/>
        </w:rPr>
        <w:t xml:space="preserve">Health-related information </w:t>
      </w:r>
    </w:p>
    <w:p w14:paraId="5E776519"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Photographs and videos (where applicable)</w:t>
      </w:r>
    </w:p>
    <w:p w14:paraId="256E5623" w14:textId="52301E42" w:rsid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Safeguarding information, including </w:t>
      </w:r>
      <w:r>
        <w:rPr>
          <w:rFonts w:cstheme="minorHAnsi"/>
          <w:bCs/>
          <w:sz w:val="24"/>
          <w:szCs w:val="24"/>
          <w:lang w:val="en"/>
        </w:rPr>
        <w:t>C</w:t>
      </w:r>
      <w:r w:rsidRPr="00035C2C">
        <w:rPr>
          <w:rFonts w:cstheme="minorHAnsi"/>
          <w:bCs/>
          <w:sz w:val="24"/>
          <w:szCs w:val="24"/>
          <w:lang w:val="en"/>
        </w:rPr>
        <w:t>ovenant</w:t>
      </w:r>
      <w:r>
        <w:rPr>
          <w:rFonts w:cstheme="minorHAnsi"/>
          <w:bCs/>
          <w:sz w:val="24"/>
          <w:szCs w:val="24"/>
          <w:lang w:val="en"/>
        </w:rPr>
        <w:t xml:space="preserve"> of Responsibilities</w:t>
      </w:r>
    </w:p>
    <w:p w14:paraId="1B05BD85" w14:textId="7019A9FA" w:rsidR="006800F2" w:rsidRP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Religious beliefs are collected by implication by being a church member   </w:t>
      </w:r>
    </w:p>
    <w:p w14:paraId="14EB3F54" w14:textId="618BF9FB" w:rsidR="006800F2" w:rsidRPr="00035C2C" w:rsidRDefault="006800F2" w:rsidP="003135AF">
      <w:pPr>
        <w:pStyle w:val="ListParagraph"/>
        <w:spacing w:after="0" w:line="240" w:lineRule="auto"/>
        <w:jc w:val="both"/>
        <w:rPr>
          <w:rFonts w:cstheme="minorHAnsi"/>
          <w:bCs/>
          <w:sz w:val="24"/>
          <w:szCs w:val="24"/>
          <w:lang w:val="en"/>
        </w:rPr>
      </w:pPr>
      <w:bookmarkStart w:id="5" w:name="_Hlk196724225"/>
    </w:p>
    <w:bookmarkEnd w:id="4"/>
    <w:bookmarkEnd w:id="5"/>
    <w:p w14:paraId="63D92B2C" w14:textId="77777777" w:rsidR="00A374B4" w:rsidRPr="00035C2C" w:rsidRDefault="00A374B4" w:rsidP="00A374B4">
      <w:pPr>
        <w:spacing w:after="0" w:line="240" w:lineRule="auto"/>
        <w:jc w:val="both"/>
        <w:rPr>
          <w:rFonts w:cstheme="minorHAnsi"/>
          <w:b/>
          <w:bCs/>
          <w:sz w:val="24"/>
          <w:szCs w:val="24"/>
          <w:lang w:val="en"/>
        </w:rPr>
      </w:pPr>
    </w:p>
    <w:p w14:paraId="1D5A2C2D"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The information source </w:t>
      </w:r>
    </w:p>
    <w:p w14:paraId="275D711F" w14:textId="77777777" w:rsidR="00A374B4" w:rsidRPr="00035C2C" w:rsidRDefault="00A374B4" w:rsidP="00A374B4">
      <w:pPr>
        <w:spacing w:after="0" w:line="240" w:lineRule="auto"/>
        <w:jc w:val="both"/>
        <w:rPr>
          <w:rFonts w:cstheme="minorHAnsi"/>
          <w:bCs/>
          <w:sz w:val="24"/>
          <w:szCs w:val="24"/>
          <w:lang w:val="en"/>
        </w:rPr>
      </w:pPr>
      <w:r w:rsidRPr="00035C2C">
        <w:rPr>
          <w:rFonts w:cstheme="minorHAnsi"/>
          <w:bCs/>
          <w:sz w:val="24"/>
          <w:szCs w:val="24"/>
          <w:lang w:val="en"/>
        </w:rPr>
        <w:t>The information is collected directly from you. Some data is collected via the Presbytery or the National Offices.</w:t>
      </w:r>
    </w:p>
    <w:p w14:paraId="46C983A2" w14:textId="77777777" w:rsidR="00A374B4" w:rsidRPr="00035C2C" w:rsidRDefault="00A374B4" w:rsidP="00A374B4">
      <w:pPr>
        <w:spacing w:after="0" w:line="240" w:lineRule="auto"/>
        <w:jc w:val="both"/>
        <w:rPr>
          <w:rFonts w:cstheme="minorHAnsi"/>
          <w:b/>
          <w:bCs/>
          <w:sz w:val="24"/>
          <w:szCs w:val="24"/>
          <w:lang w:val="en"/>
        </w:rPr>
      </w:pPr>
    </w:p>
    <w:p w14:paraId="3BCBC1BB"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The lawful basis for the processing </w:t>
      </w:r>
    </w:p>
    <w:p w14:paraId="12D401A5" w14:textId="655774D4"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The Congregation processes special category (sensitive) data under UK GDPR Article 9(2)(d): </w:t>
      </w:r>
      <w:r w:rsidRPr="00035C2C">
        <w:rPr>
          <w:rFonts w:cstheme="minorHAnsi"/>
          <w:i/>
          <w:sz w:val="24"/>
          <w:szCs w:val="24"/>
          <w:lang w:val="en"/>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sidRPr="00035C2C">
        <w:rPr>
          <w:rFonts w:cstheme="minorHAnsi"/>
          <w:sz w:val="24"/>
          <w:szCs w:val="24"/>
          <w:lang w:val="en"/>
        </w:rPr>
        <w:t xml:space="preserve">  </w:t>
      </w:r>
    </w:p>
    <w:p w14:paraId="6A4FE131" w14:textId="77777777" w:rsidR="00A374B4" w:rsidRPr="00035C2C" w:rsidRDefault="00A374B4" w:rsidP="00A374B4">
      <w:pPr>
        <w:spacing w:after="0" w:line="240" w:lineRule="auto"/>
        <w:jc w:val="both"/>
        <w:rPr>
          <w:rFonts w:cstheme="minorHAnsi"/>
          <w:sz w:val="24"/>
          <w:szCs w:val="24"/>
          <w:lang w:val="en"/>
        </w:rPr>
      </w:pPr>
    </w:p>
    <w:p w14:paraId="157F153B"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For the other processing activities, the lawful basis </w:t>
      </w:r>
      <w:proofErr w:type="gramStart"/>
      <w:r w:rsidRPr="00035C2C">
        <w:rPr>
          <w:rFonts w:cstheme="minorHAnsi"/>
          <w:sz w:val="24"/>
          <w:szCs w:val="24"/>
          <w:lang w:val="en"/>
        </w:rPr>
        <w:t>are</w:t>
      </w:r>
      <w:proofErr w:type="gramEnd"/>
      <w:r w:rsidRPr="00035C2C">
        <w:rPr>
          <w:rFonts w:cstheme="minorHAnsi"/>
          <w:sz w:val="24"/>
          <w:szCs w:val="24"/>
          <w:lang w:val="en"/>
        </w:rPr>
        <w:t>:</w:t>
      </w:r>
    </w:p>
    <w:p w14:paraId="475E38A6" w14:textId="77777777" w:rsidR="00A374B4" w:rsidRPr="00035C2C" w:rsidRDefault="00A374B4" w:rsidP="00A374B4">
      <w:pPr>
        <w:spacing w:after="0" w:line="240" w:lineRule="auto"/>
        <w:jc w:val="both"/>
        <w:rPr>
          <w:rFonts w:cstheme="minorHAnsi"/>
          <w:sz w:val="24"/>
          <w:szCs w:val="24"/>
          <w:lang w:val="en"/>
        </w:rPr>
      </w:pPr>
    </w:p>
    <w:p w14:paraId="04B00556"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UK GDPR Article 6(1)(c) </w:t>
      </w:r>
      <w:r w:rsidRPr="00035C2C">
        <w:rPr>
          <w:rFonts w:cstheme="minorHAnsi"/>
          <w:i/>
          <w:sz w:val="24"/>
          <w:szCs w:val="24"/>
          <w:lang w:val="en"/>
        </w:rPr>
        <w:t>“processing is necessary for compliance with a legal obligation to which the controller is subject”</w:t>
      </w:r>
      <w:r w:rsidRPr="00035C2C">
        <w:rPr>
          <w:rFonts w:cstheme="minorHAnsi"/>
          <w:sz w:val="24"/>
          <w:szCs w:val="24"/>
          <w:lang w:val="en"/>
        </w:rPr>
        <w:t>.</w:t>
      </w:r>
    </w:p>
    <w:p w14:paraId="6FC95D3A"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6(1)(f) </w:t>
      </w:r>
      <w:r w:rsidRPr="00035C2C">
        <w:rPr>
          <w:rFonts w:cstheme="minorHAnsi"/>
          <w:i/>
          <w:sz w:val="24"/>
          <w:szCs w:val="24"/>
          <w:lang w:val="e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rsidRPr="00035C2C">
        <w:rPr>
          <w:rFonts w:cstheme="minorHAnsi"/>
          <w:sz w:val="24"/>
          <w:szCs w:val="24"/>
          <w:lang w:val="en"/>
        </w:rPr>
        <w:t xml:space="preserve">. </w:t>
      </w:r>
    </w:p>
    <w:p w14:paraId="1B0A61A0"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6(1)(a) </w:t>
      </w:r>
      <w:r w:rsidRPr="00035C2C">
        <w:rPr>
          <w:rFonts w:cstheme="minorHAnsi"/>
          <w:i/>
          <w:sz w:val="24"/>
          <w:szCs w:val="24"/>
          <w:lang w:val="en"/>
        </w:rPr>
        <w:t>“the data subject has given consent to the processing of his or her personal data for one or more specific purposes”</w:t>
      </w:r>
      <w:r w:rsidRPr="00035C2C">
        <w:rPr>
          <w:rFonts w:cstheme="minorHAnsi"/>
          <w:sz w:val="24"/>
          <w:szCs w:val="24"/>
          <w:lang w:val="en"/>
        </w:rPr>
        <w:t xml:space="preserve">. </w:t>
      </w:r>
      <w:bookmarkStart w:id="6" w:name="_Hlk195260240"/>
      <w:r w:rsidRPr="00035C2C">
        <w:rPr>
          <w:rFonts w:cstheme="minorHAnsi"/>
          <w:sz w:val="24"/>
          <w:szCs w:val="24"/>
          <w:lang w:val="en"/>
        </w:rPr>
        <w:t>This is specific to safeguarding purposes and Sunday School and other related activities dealing with children. Consent will be sought from parents/guardians for processing a child’s personal data.</w:t>
      </w:r>
    </w:p>
    <w:bookmarkEnd w:id="6"/>
    <w:p w14:paraId="784FEBCC" w14:textId="77777777" w:rsidR="00A374B4" w:rsidRPr="00035C2C" w:rsidRDefault="00A374B4" w:rsidP="00A374B4">
      <w:pPr>
        <w:spacing w:after="0" w:line="240" w:lineRule="auto"/>
        <w:jc w:val="both"/>
        <w:rPr>
          <w:rFonts w:cstheme="minorHAnsi"/>
          <w:sz w:val="24"/>
          <w:szCs w:val="24"/>
          <w:lang w:val="en"/>
        </w:rPr>
      </w:pPr>
    </w:p>
    <w:p w14:paraId="2D15E58D" w14:textId="77777777" w:rsidR="00A374B4" w:rsidRPr="00035C2C" w:rsidRDefault="00A374B4" w:rsidP="00A374B4">
      <w:pPr>
        <w:spacing w:after="0" w:line="240" w:lineRule="auto"/>
        <w:jc w:val="both"/>
        <w:rPr>
          <w:rFonts w:eastAsia="Calibri" w:cstheme="minorHAnsi"/>
          <w:b/>
          <w:bCs/>
          <w:sz w:val="24"/>
          <w:szCs w:val="24"/>
          <w:lang w:val="en"/>
        </w:rPr>
      </w:pPr>
      <w:r w:rsidRPr="00035C2C">
        <w:rPr>
          <w:rFonts w:cstheme="minorHAnsi"/>
          <w:b/>
          <w:bCs/>
          <w:sz w:val="24"/>
          <w:szCs w:val="24"/>
          <w:lang w:val="en"/>
        </w:rPr>
        <w:t>Who data is shared with</w:t>
      </w:r>
    </w:p>
    <w:p w14:paraId="3C141030"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Your personal information will only be shared where this is necessary for the purposes set out above. Information will not be shared with any third party out with the Church of Scotland without your consent unless the Congregation is obliged or permitted to do so by law. </w:t>
      </w:r>
    </w:p>
    <w:p w14:paraId="68BDE397" w14:textId="77777777" w:rsidR="00A374B4" w:rsidRPr="00035C2C" w:rsidRDefault="00A374B4" w:rsidP="00A374B4">
      <w:pPr>
        <w:spacing w:after="0" w:line="240" w:lineRule="auto"/>
        <w:jc w:val="both"/>
        <w:rPr>
          <w:rFonts w:cstheme="minorHAnsi"/>
          <w:sz w:val="24"/>
          <w:szCs w:val="24"/>
          <w:lang w:val="en"/>
        </w:rPr>
      </w:pPr>
    </w:p>
    <w:p w14:paraId="57D1161C" w14:textId="3CD0B72F" w:rsidR="00A374B4" w:rsidRDefault="00A374B4" w:rsidP="00A374B4">
      <w:pPr>
        <w:spacing w:after="0" w:line="240" w:lineRule="auto"/>
        <w:jc w:val="both"/>
        <w:rPr>
          <w:rFonts w:cstheme="minorHAnsi"/>
          <w:sz w:val="24"/>
          <w:szCs w:val="24"/>
          <w:lang w:val="en"/>
        </w:rPr>
      </w:pPr>
      <w:bookmarkStart w:id="7" w:name="_Hlk148447046"/>
      <w:r w:rsidRPr="00035C2C">
        <w:rPr>
          <w:rFonts w:cstheme="minorHAnsi"/>
          <w:sz w:val="24"/>
          <w:szCs w:val="24"/>
          <w:lang w:val="en"/>
        </w:rPr>
        <w:t xml:space="preserve">The Congregation uses </w:t>
      </w:r>
      <w:proofErr w:type="spellStart"/>
      <w:r w:rsidR="003135AF">
        <w:rPr>
          <w:rFonts w:cstheme="minorHAnsi"/>
          <w:sz w:val="24"/>
          <w:szCs w:val="24"/>
          <w:lang w:val="en"/>
        </w:rPr>
        <w:t>ChurchSuite</w:t>
      </w:r>
      <w:proofErr w:type="spellEnd"/>
      <w:r w:rsidRPr="00035C2C">
        <w:rPr>
          <w:rFonts w:cstheme="minorHAnsi"/>
          <w:sz w:val="24"/>
          <w:szCs w:val="24"/>
          <w:lang w:val="en"/>
        </w:rPr>
        <w:t xml:space="preserve"> to process your personal data. There is an appropriate contract in place and data will only be processed in accordance with the instructions of the Congregation.” </w:t>
      </w:r>
    </w:p>
    <w:bookmarkEnd w:id="7"/>
    <w:p w14:paraId="06697354" w14:textId="77777777" w:rsidR="00A374B4" w:rsidRPr="00035C2C" w:rsidRDefault="00A374B4" w:rsidP="00A374B4">
      <w:pPr>
        <w:spacing w:after="0" w:line="240" w:lineRule="auto"/>
        <w:jc w:val="both"/>
        <w:rPr>
          <w:rFonts w:cstheme="minorHAnsi"/>
          <w:b/>
          <w:bCs/>
          <w:sz w:val="24"/>
          <w:szCs w:val="24"/>
          <w:lang w:val="en"/>
        </w:rPr>
      </w:pPr>
    </w:p>
    <w:p w14:paraId="167A0DB3" w14:textId="77777777" w:rsidR="00A374B4" w:rsidRPr="00035C2C" w:rsidRDefault="00A374B4" w:rsidP="00A374B4">
      <w:pPr>
        <w:spacing w:after="0" w:line="240" w:lineRule="auto"/>
        <w:jc w:val="both"/>
        <w:rPr>
          <w:rFonts w:cstheme="minorHAnsi"/>
          <w:b/>
          <w:bCs/>
          <w:sz w:val="24"/>
          <w:szCs w:val="24"/>
        </w:rPr>
      </w:pPr>
      <w:r w:rsidRPr="00035C2C">
        <w:rPr>
          <w:rFonts w:cstheme="minorHAnsi"/>
          <w:b/>
          <w:bCs/>
          <w:sz w:val="24"/>
          <w:szCs w:val="24"/>
          <w:lang w:val="en"/>
        </w:rPr>
        <w:t xml:space="preserve">How long </w:t>
      </w:r>
      <w:proofErr w:type="gramStart"/>
      <w:r w:rsidRPr="00035C2C">
        <w:rPr>
          <w:rFonts w:cstheme="minorHAnsi"/>
          <w:b/>
          <w:bCs/>
          <w:sz w:val="24"/>
          <w:szCs w:val="24"/>
          <w:lang w:val="en"/>
        </w:rPr>
        <w:t xml:space="preserve">the personal </w:t>
      </w:r>
      <w:r w:rsidRPr="00035C2C">
        <w:rPr>
          <w:rFonts w:cstheme="minorHAnsi"/>
          <w:b/>
          <w:bCs/>
          <w:sz w:val="24"/>
          <w:szCs w:val="24"/>
        </w:rPr>
        <w:t>data is</w:t>
      </w:r>
      <w:proofErr w:type="gramEnd"/>
      <w:r w:rsidRPr="00035C2C">
        <w:rPr>
          <w:rFonts w:cstheme="minorHAnsi"/>
          <w:b/>
          <w:bCs/>
          <w:sz w:val="24"/>
          <w:szCs w:val="24"/>
        </w:rPr>
        <w:t xml:space="preserve"> held for </w:t>
      </w:r>
    </w:p>
    <w:p w14:paraId="636C37A2" w14:textId="00B106B4"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The Congregation will keep your personal information for as long as you are a member or adherent, or have regular contact with the Congregation, or for as long as the Congregation is obliged to keep it by law or may need to do so in order to respond to any questions or complaints, or to show that the Congregation treated you fairly.   When the information is no longer needed it will be securely destroyed following church procedure.  A copy of our retention &amp; disposal schedule is </w:t>
      </w:r>
      <w:r w:rsidR="00A26823">
        <w:rPr>
          <w:rFonts w:cstheme="minorHAnsi"/>
          <w:sz w:val="24"/>
          <w:szCs w:val="24"/>
          <w:lang w:val="en"/>
        </w:rPr>
        <w:t xml:space="preserve">found </w:t>
      </w:r>
      <w:ins w:id="8" w:author="Microsoft Word" w:date="2025-05-28T12:42:00Z" w16du:dateUtc="2025-05-28T11:42:00Z">
        <w:r w:rsidR="00135DB3">
          <w:rPr>
            <w:rFonts w:cstheme="minorHAnsi"/>
            <w:sz w:val="24"/>
            <w:szCs w:val="24"/>
            <w:lang w:val="en"/>
          </w:rPr>
          <w:t>here</w:t>
        </w:r>
      </w:ins>
      <w:r w:rsidR="007D138C" w:rsidRPr="00135DB3">
        <w:rPr>
          <w:rFonts w:cstheme="minorHAnsi"/>
          <w:sz w:val="24"/>
          <w:szCs w:val="24"/>
        </w:rPr>
        <w:t> </w:t>
      </w:r>
      <w:hyperlink r:id="rId9" w:tgtFrame="wp-preview-2532" w:history="1">
        <w:r w:rsidR="007D138C" w:rsidRPr="00135DB3">
          <w:rPr>
            <w:rStyle w:val="Hyperlink"/>
            <w:rFonts w:cstheme="minorHAnsi"/>
            <w:sz w:val="24"/>
            <w:szCs w:val="24"/>
          </w:rPr>
          <w:t>https://falkirktrinity.org.uk/</w:t>
        </w:r>
        <w:r w:rsidR="007D138C" w:rsidRPr="00135DB3">
          <w:rPr>
            <w:rStyle w:val="Hyperlink"/>
            <w:rFonts w:cstheme="minorHAnsi"/>
            <w:b/>
            <w:bCs/>
            <w:sz w:val="24"/>
            <w:szCs w:val="24"/>
          </w:rPr>
          <w:t>data-retention-policy</w:t>
        </w:r>
        <w:r w:rsidR="007D138C" w:rsidRPr="00135DB3">
          <w:rPr>
            <w:rStyle w:val="Hyperlink"/>
            <w:rFonts w:cstheme="minorHAnsi"/>
            <w:sz w:val="24"/>
            <w:szCs w:val="24"/>
          </w:rPr>
          <w:t>/</w:t>
        </w:r>
      </w:hyperlink>
    </w:p>
    <w:p w14:paraId="499F371D" w14:textId="77777777" w:rsidR="00A374B4" w:rsidRPr="00035C2C" w:rsidRDefault="00A374B4" w:rsidP="00A374B4">
      <w:pPr>
        <w:spacing w:after="0" w:line="240" w:lineRule="auto"/>
        <w:jc w:val="both"/>
        <w:rPr>
          <w:rFonts w:cstheme="minorHAnsi"/>
          <w:sz w:val="24"/>
          <w:szCs w:val="24"/>
          <w:lang w:val="en"/>
        </w:rPr>
      </w:pPr>
    </w:p>
    <w:p w14:paraId="7C1237A3" w14:textId="77777777" w:rsidR="00A374B4" w:rsidRPr="00035C2C" w:rsidRDefault="00A374B4" w:rsidP="00A374B4">
      <w:pPr>
        <w:spacing w:after="0" w:line="240" w:lineRule="auto"/>
        <w:jc w:val="both"/>
        <w:rPr>
          <w:rFonts w:cstheme="minorHAnsi"/>
          <w:b/>
          <w:sz w:val="24"/>
          <w:szCs w:val="24"/>
          <w:lang w:val="en"/>
        </w:rPr>
      </w:pPr>
      <w:r w:rsidRPr="00035C2C">
        <w:rPr>
          <w:rFonts w:cstheme="minorHAnsi"/>
          <w:b/>
          <w:sz w:val="24"/>
          <w:szCs w:val="24"/>
          <w:lang w:val="en"/>
        </w:rPr>
        <w:t>Individuals’ rights in relation to this processing</w:t>
      </w:r>
    </w:p>
    <w:p w14:paraId="61ED5BD4"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lastRenderedPageBreak/>
        <w:t>Under data protection laws, individuals have a number of rights in relation to the processing of their personal data. These rights are as follows:</w:t>
      </w:r>
    </w:p>
    <w:p w14:paraId="69E8B858"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1FF4EA21"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of access – this means you have the right to have access or receives copies of personal data held by the organisation</w:t>
      </w:r>
    </w:p>
    <w:p w14:paraId="11C6A58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rectification – this means you have the right to correct incomplete or inaccurate data held about you</w:t>
      </w:r>
    </w:p>
    <w:p w14:paraId="0CC8954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0613232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restrict processing – this means you have the right to restrict processing. This right is normally used with other rights, e.g. rectification</w:t>
      </w:r>
    </w:p>
    <w:p w14:paraId="273853A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.csv file) and transfer this to another organisation</w:t>
      </w:r>
    </w:p>
    <w:p w14:paraId="36EE0842"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p>
    <w:p w14:paraId="64BF969A"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25018EDA" w14:textId="77777777" w:rsidR="00A374B4" w:rsidRPr="00035C2C" w:rsidRDefault="00A374B4" w:rsidP="00A374B4">
      <w:pPr>
        <w:spacing w:after="0" w:line="240" w:lineRule="auto"/>
        <w:jc w:val="both"/>
        <w:rPr>
          <w:rFonts w:cstheme="minorHAnsi"/>
          <w:bCs/>
          <w:color w:val="000000"/>
          <w:sz w:val="24"/>
          <w:szCs w:val="24"/>
        </w:rPr>
      </w:pPr>
    </w:p>
    <w:p w14:paraId="47D2132B" w14:textId="77777777" w:rsidR="00A374B4" w:rsidRDefault="00A374B4" w:rsidP="00A374B4">
      <w:pPr>
        <w:spacing w:after="0" w:line="240" w:lineRule="auto"/>
        <w:jc w:val="both"/>
        <w:rPr>
          <w:rFonts w:cstheme="minorHAnsi"/>
          <w:bCs/>
          <w:color w:val="000000"/>
          <w:sz w:val="24"/>
          <w:szCs w:val="24"/>
        </w:rPr>
      </w:pPr>
      <w:bookmarkStart w:id="9" w:name="_Hlk196737885"/>
      <w:r w:rsidRPr="00035C2C">
        <w:rPr>
          <w:rFonts w:cstheme="minorHAnsi"/>
          <w:bCs/>
          <w:color w:val="000000"/>
          <w:sz w:val="24"/>
          <w:szCs w:val="24"/>
        </w:rPr>
        <w:t xml:space="preserve">Not all rights apply and it depends on the lawful basis as to what rights do apply. </w:t>
      </w:r>
    </w:p>
    <w:p w14:paraId="61362785" w14:textId="77777777" w:rsidR="00A374B4" w:rsidRDefault="00A374B4" w:rsidP="00A374B4">
      <w:pPr>
        <w:spacing w:after="0" w:line="240" w:lineRule="auto"/>
        <w:jc w:val="both"/>
        <w:rPr>
          <w:rFonts w:cstheme="minorHAnsi"/>
          <w:bCs/>
          <w:color w:val="000000"/>
          <w:sz w:val="24"/>
          <w:szCs w:val="24"/>
        </w:rPr>
      </w:pPr>
    </w:p>
    <w:p w14:paraId="7596FD6B" w14:textId="44F84BBA" w:rsidR="00A374B4" w:rsidRPr="00035C2C" w:rsidRDefault="00A374B4" w:rsidP="00A374B4">
      <w:pPr>
        <w:spacing w:after="0" w:line="240" w:lineRule="auto"/>
        <w:jc w:val="both"/>
        <w:rPr>
          <w:rFonts w:cstheme="minorHAnsi"/>
          <w:bCs/>
          <w:color w:val="000000"/>
          <w:sz w:val="24"/>
          <w:szCs w:val="24"/>
        </w:rPr>
      </w:pPr>
      <w:r w:rsidRPr="00035C2C">
        <w:rPr>
          <w:rFonts w:cstheme="minorHAnsi"/>
          <w:bCs/>
          <w:color w:val="000000"/>
          <w:sz w:val="24"/>
          <w:szCs w:val="24"/>
        </w:rPr>
        <w:t>For the processing purposes of this privacy notice</w:t>
      </w:r>
      <w:r>
        <w:rPr>
          <w:rFonts w:cstheme="minorHAnsi"/>
          <w:bCs/>
          <w:color w:val="000000"/>
          <w:sz w:val="24"/>
          <w:szCs w:val="24"/>
        </w:rPr>
        <w:t>, when the lawful basis is legal obligation</w:t>
      </w:r>
      <w:r w:rsidRPr="00035C2C">
        <w:rPr>
          <w:rFonts w:cstheme="minorHAnsi"/>
          <w:bCs/>
          <w:color w:val="000000"/>
          <w:sz w:val="24"/>
          <w:szCs w:val="24"/>
        </w:rPr>
        <w:t xml:space="preserve"> the right of erasure, right to data portability and the right to object do not apply. All other rights do apply. </w:t>
      </w:r>
      <w:r>
        <w:rPr>
          <w:rFonts w:cstheme="minorHAnsi"/>
          <w:bCs/>
          <w:color w:val="000000"/>
          <w:sz w:val="24"/>
          <w:szCs w:val="24"/>
        </w:rPr>
        <w:t xml:space="preserve">For the processing purposes of this privacy notice when the lawful basis is legitimate interests, all rights apply except for data portability. </w:t>
      </w:r>
      <w:r w:rsidRPr="00035C2C">
        <w:rPr>
          <w:rFonts w:cstheme="minorHAnsi"/>
          <w:bCs/>
          <w:color w:val="000000"/>
          <w:sz w:val="24"/>
          <w:szCs w:val="24"/>
        </w:rPr>
        <w:t xml:space="preserve">If you wish to exercise any of your rights please contact </w:t>
      </w:r>
      <w:bookmarkStart w:id="10" w:name="_Hlk195001851"/>
      <w:r w:rsidRPr="00035C2C">
        <w:rPr>
          <w:rFonts w:cstheme="minorHAnsi"/>
          <w:bCs/>
          <w:color w:val="000000"/>
          <w:sz w:val="24"/>
          <w:szCs w:val="24"/>
        </w:rPr>
        <w:t xml:space="preserve">the </w:t>
      </w:r>
      <w:r w:rsidRPr="00035C2C">
        <w:rPr>
          <w:rFonts w:cstheme="minorHAnsi"/>
          <w:sz w:val="24"/>
          <w:szCs w:val="24"/>
        </w:rPr>
        <w:t xml:space="preserve">Data Protection Coordinator for </w:t>
      </w:r>
      <w:r w:rsidR="00F9408C">
        <w:rPr>
          <w:rFonts w:cstheme="minorHAnsi"/>
          <w:sz w:val="24"/>
          <w:szCs w:val="24"/>
        </w:rPr>
        <w:t>Falkirk</w:t>
      </w:r>
      <w:r w:rsidR="00815D20">
        <w:rPr>
          <w:rFonts w:cstheme="minorHAnsi"/>
          <w:sz w:val="24"/>
          <w:szCs w:val="24"/>
        </w:rPr>
        <w:t>:</w:t>
      </w:r>
      <w:r w:rsidR="00F9408C">
        <w:rPr>
          <w:rFonts w:cstheme="minorHAnsi"/>
          <w:sz w:val="24"/>
          <w:szCs w:val="24"/>
        </w:rPr>
        <w:t xml:space="preserve"> Trinity Church</w:t>
      </w:r>
      <w:r w:rsidRPr="00035C2C">
        <w:rPr>
          <w:rFonts w:cstheme="minorHAnsi"/>
          <w:sz w:val="24"/>
          <w:szCs w:val="24"/>
        </w:rPr>
        <w:t xml:space="preserve"> </w:t>
      </w:r>
      <w:hyperlink r:id="rId10" w:history="1">
        <w:r w:rsidR="00815D20" w:rsidRPr="00A13649">
          <w:rPr>
            <w:rStyle w:val="Hyperlink"/>
            <w:rFonts w:cstheme="minorHAnsi"/>
            <w:sz w:val="24"/>
            <w:szCs w:val="24"/>
          </w:rPr>
          <w:t>office@falkirktrinity.org.uk</w:t>
        </w:r>
      </w:hyperlink>
      <w:r w:rsidR="005C65E7">
        <w:rPr>
          <w:rFonts w:cstheme="minorHAnsi"/>
          <w:sz w:val="24"/>
          <w:szCs w:val="24"/>
        </w:rPr>
        <w:t xml:space="preserve"> or </w:t>
      </w:r>
      <w:r w:rsidR="00815D20">
        <w:rPr>
          <w:rFonts w:cstheme="minorHAnsi"/>
          <w:sz w:val="24"/>
          <w:szCs w:val="24"/>
        </w:rPr>
        <w:t>01324 611 017</w:t>
      </w:r>
      <w:r w:rsidRPr="00035C2C">
        <w:rPr>
          <w:rFonts w:cstheme="minorHAnsi"/>
          <w:bCs/>
          <w:color w:val="000000"/>
          <w:sz w:val="24"/>
          <w:szCs w:val="24"/>
        </w:rPr>
        <w:t xml:space="preserve"> </w:t>
      </w:r>
      <w:bookmarkEnd w:id="10"/>
      <w:r w:rsidRPr="00035C2C">
        <w:rPr>
          <w:rFonts w:cstheme="minorHAnsi"/>
          <w:bCs/>
          <w:color w:val="000000"/>
          <w:sz w:val="24"/>
          <w:szCs w:val="24"/>
        </w:rPr>
        <w:t xml:space="preserve">who will process your request accordingly. </w:t>
      </w:r>
    </w:p>
    <w:p w14:paraId="3C84E57C" w14:textId="77777777" w:rsidR="00A374B4" w:rsidRPr="00035C2C" w:rsidRDefault="00A374B4" w:rsidP="00A374B4">
      <w:pPr>
        <w:spacing w:after="0" w:line="240" w:lineRule="auto"/>
        <w:jc w:val="both"/>
        <w:rPr>
          <w:rFonts w:cstheme="minorHAnsi"/>
          <w:bCs/>
          <w:color w:val="000000"/>
          <w:sz w:val="24"/>
          <w:szCs w:val="24"/>
        </w:rPr>
      </w:pPr>
    </w:p>
    <w:p w14:paraId="5164AA60" w14:textId="64067D8D" w:rsidR="00A374B4" w:rsidRDefault="00A374B4" w:rsidP="00A374B4">
      <w:pPr>
        <w:spacing w:after="0" w:line="240" w:lineRule="auto"/>
        <w:jc w:val="both"/>
        <w:rPr>
          <w:rFonts w:cstheme="minorHAnsi"/>
          <w:bCs/>
          <w:color w:val="000000"/>
          <w:sz w:val="24"/>
          <w:szCs w:val="24"/>
        </w:rPr>
      </w:pPr>
      <w:r>
        <w:rPr>
          <w:rFonts w:cstheme="minorHAnsi"/>
          <w:bCs/>
          <w:color w:val="000000"/>
          <w:sz w:val="24"/>
          <w:szCs w:val="24"/>
        </w:rPr>
        <w:t>If any processing is carried out on the basis of consent</w:t>
      </w:r>
      <w:r w:rsidRPr="00035C2C">
        <w:rPr>
          <w:rFonts w:cstheme="minorHAnsi"/>
          <w:bCs/>
          <w:color w:val="000000"/>
          <w:sz w:val="24"/>
          <w:szCs w:val="24"/>
        </w:rPr>
        <w:t xml:space="preserve"> it</w:t>
      </w:r>
      <w:r w:rsidR="00F64B29">
        <w:rPr>
          <w:rFonts w:cstheme="minorHAnsi"/>
          <w:bCs/>
          <w:color w:val="000000"/>
          <w:sz w:val="24"/>
          <w:szCs w:val="24"/>
        </w:rPr>
        <w:t xml:space="preserve"> i</w:t>
      </w:r>
      <w:r w:rsidRPr="00035C2C">
        <w:rPr>
          <w:rFonts w:cstheme="minorHAnsi"/>
          <w:bCs/>
          <w:color w:val="000000"/>
          <w:sz w:val="24"/>
          <w:szCs w:val="24"/>
        </w:rPr>
        <w:t xml:space="preserve">s important to note that you can </w:t>
      </w:r>
      <w:r w:rsidRPr="00035C2C">
        <w:rPr>
          <w:rFonts w:cstheme="minorHAnsi"/>
          <w:b/>
          <w:bCs/>
          <w:color w:val="000000"/>
          <w:sz w:val="24"/>
          <w:szCs w:val="24"/>
        </w:rPr>
        <w:t xml:space="preserve">withdraw </w:t>
      </w:r>
      <w:r w:rsidRPr="00F64B29">
        <w:rPr>
          <w:rFonts w:cstheme="minorHAnsi"/>
          <w:bCs/>
          <w:color w:val="000000"/>
          <w:sz w:val="24"/>
          <w:szCs w:val="24"/>
        </w:rPr>
        <w:t>your consent</w:t>
      </w:r>
      <w:r w:rsidRPr="00035C2C">
        <w:rPr>
          <w:rFonts w:cstheme="minorHAnsi"/>
          <w:bCs/>
          <w:color w:val="000000"/>
          <w:sz w:val="24"/>
          <w:szCs w:val="24"/>
        </w:rPr>
        <w:t xml:space="preserve"> at any time. To do this please contact </w:t>
      </w:r>
      <w:hyperlink r:id="rId11" w:history="1">
        <w:r w:rsidR="005C65E7" w:rsidRPr="00A13649">
          <w:rPr>
            <w:rStyle w:val="Hyperlink"/>
            <w:rFonts w:cstheme="minorHAnsi"/>
            <w:bCs/>
            <w:sz w:val="24"/>
            <w:szCs w:val="24"/>
          </w:rPr>
          <w:t>office@falkirktrinity.org.uk</w:t>
        </w:r>
      </w:hyperlink>
      <w:r w:rsidR="005C65E7">
        <w:rPr>
          <w:rFonts w:cstheme="minorHAnsi"/>
          <w:bCs/>
          <w:color w:val="000000"/>
          <w:sz w:val="24"/>
          <w:szCs w:val="24"/>
        </w:rPr>
        <w:t xml:space="preserve"> or 01324 611 017.</w:t>
      </w:r>
    </w:p>
    <w:bookmarkEnd w:id="9"/>
    <w:p w14:paraId="1DE90709" w14:textId="77777777" w:rsidR="00A374B4" w:rsidRPr="00035C2C" w:rsidRDefault="00A374B4" w:rsidP="00A374B4">
      <w:pPr>
        <w:spacing w:after="0" w:line="240" w:lineRule="auto"/>
        <w:jc w:val="both"/>
        <w:rPr>
          <w:rFonts w:cstheme="minorHAnsi"/>
          <w:sz w:val="24"/>
          <w:szCs w:val="24"/>
          <w:lang w:val="en"/>
        </w:rPr>
      </w:pPr>
    </w:p>
    <w:p w14:paraId="0FBF95CD"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Complaints to the Church of Scotland </w:t>
      </w:r>
    </w:p>
    <w:p w14:paraId="43E28F6C" w14:textId="33713FD0"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concerned about how your personal data is being used by the Church of Scotland, please contact - in the first instance - the Data Protection Coordinator for </w:t>
      </w:r>
      <w:r w:rsidR="004E428E">
        <w:rPr>
          <w:rFonts w:cstheme="minorHAnsi"/>
          <w:sz w:val="24"/>
          <w:szCs w:val="24"/>
        </w:rPr>
        <w:t>Falkirk: Trinity Church</w:t>
      </w:r>
      <w:r w:rsidR="004E428E" w:rsidRPr="00035C2C">
        <w:rPr>
          <w:rFonts w:cstheme="minorHAnsi"/>
          <w:sz w:val="24"/>
          <w:szCs w:val="24"/>
        </w:rPr>
        <w:t xml:space="preserve"> </w:t>
      </w:r>
      <w:hyperlink r:id="rId12" w:history="1">
        <w:r w:rsidR="004E428E" w:rsidRPr="00A13649">
          <w:rPr>
            <w:rStyle w:val="Hyperlink"/>
            <w:rFonts w:cstheme="minorHAnsi"/>
            <w:sz w:val="24"/>
            <w:szCs w:val="24"/>
          </w:rPr>
          <w:t>office@falkirktrinity.org.uk</w:t>
        </w:r>
      </w:hyperlink>
      <w:r w:rsidR="004E428E">
        <w:rPr>
          <w:rFonts w:cstheme="minorHAnsi"/>
          <w:sz w:val="24"/>
          <w:szCs w:val="24"/>
        </w:rPr>
        <w:t xml:space="preserve"> or 01324 611 </w:t>
      </w:r>
      <w:r w:rsidRPr="00035C2C">
        <w:rPr>
          <w:rFonts w:cstheme="minorHAnsi"/>
          <w:sz w:val="24"/>
          <w:szCs w:val="24"/>
        </w:rPr>
        <w:t xml:space="preserve">and the Data Protection Officer for the Church of Scotland at </w:t>
      </w:r>
      <w:hyperlink r:id="rId13" w:history="1">
        <w:r w:rsidRPr="00035C2C">
          <w:rPr>
            <w:rStyle w:val="Hyperlink"/>
            <w:rFonts w:cstheme="minorHAnsi"/>
            <w:sz w:val="24"/>
            <w:szCs w:val="24"/>
          </w:rPr>
          <w:t>Privacy@churchofscotland.org.uk</w:t>
        </w:r>
      </w:hyperlink>
      <w:r w:rsidRPr="00035C2C">
        <w:rPr>
          <w:rStyle w:val="Hyperlink"/>
          <w:rFonts w:cstheme="minorHAnsi"/>
          <w:color w:val="auto"/>
          <w:sz w:val="24"/>
          <w:szCs w:val="24"/>
          <w:u w:val="none"/>
        </w:rPr>
        <w:t xml:space="preserve"> if required</w:t>
      </w:r>
      <w:r w:rsidRPr="00035C2C">
        <w:rPr>
          <w:rFonts w:cstheme="minorHAnsi"/>
          <w:sz w:val="24"/>
          <w:szCs w:val="24"/>
        </w:rPr>
        <w:t xml:space="preserve">.  </w:t>
      </w:r>
    </w:p>
    <w:p w14:paraId="65A4F3AE" w14:textId="77777777" w:rsidR="00A374B4" w:rsidRPr="00035C2C" w:rsidRDefault="00A374B4" w:rsidP="00A374B4">
      <w:pPr>
        <w:spacing w:after="0" w:line="240" w:lineRule="auto"/>
        <w:jc w:val="both"/>
        <w:rPr>
          <w:rFonts w:cstheme="minorHAnsi"/>
          <w:b/>
          <w:sz w:val="24"/>
          <w:szCs w:val="24"/>
        </w:rPr>
      </w:pPr>
    </w:p>
    <w:p w14:paraId="04254510" w14:textId="77777777" w:rsidR="00A374B4" w:rsidRPr="00035C2C" w:rsidRDefault="00A374B4" w:rsidP="00A374B4">
      <w:pPr>
        <w:spacing w:after="0" w:line="240" w:lineRule="auto"/>
        <w:jc w:val="both"/>
        <w:rPr>
          <w:rFonts w:cstheme="minorHAnsi"/>
          <w:b/>
          <w:sz w:val="24"/>
          <w:szCs w:val="24"/>
        </w:rPr>
      </w:pPr>
      <w:bookmarkStart w:id="11" w:name="_Hlk195003769"/>
      <w:r w:rsidRPr="00035C2C">
        <w:rPr>
          <w:rFonts w:cstheme="minorHAnsi"/>
          <w:b/>
          <w:sz w:val="24"/>
          <w:szCs w:val="24"/>
        </w:rPr>
        <w:t>Complaints to the Information Commissioner’s Office (ICO)</w:t>
      </w:r>
    </w:p>
    <w:p w14:paraId="24D72B0A"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6D9AE942" w14:textId="77777777" w:rsidR="00A374B4" w:rsidRPr="00035C2C" w:rsidRDefault="00A374B4" w:rsidP="00A374B4">
      <w:pPr>
        <w:spacing w:after="0" w:line="240" w:lineRule="auto"/>
        <w:jc w:val="both"/>
        <w:rPr>
          <w:rFonts w:cstheme="minorHAnsi"/>
          <w:sz w:val="24"/>
          <w:szCs w:val="24"/>
        </w:rPr>
      </w:pPr>
    </w:p>
    <w:p w14:paraId="6AF385E1"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14" w:history="1">
        <w:r w:rsidRPr="00035C2C">
          <w:rPr>
            <w:rStyle w:val="Hyperlink"/>
            <w:rFonts w:cstheme="minorHAnsi"/>
            <w:sz w:val="24"/>
            <w:szCs w:val="24"/>
          </w:rPr>
          <w:t>https://ico.org.uk/your-data-matters/raising-concerns/</w:t>
        </w:r>
      </w:hyperlink>
      <w:r w:rsidRPr="00035C2C">
        <w:rPr>
          <w:rFonts w:cstheme="minorHAnsi"/>
          <w:sz w:val="24"/>
          <w:szCs w:val="24"/>
        </w:rPr>
        <w:t xml:space="preserve"> </w:t>
      </w:r>
    </w:p>
    <w:p w14:paraId="1B640127" w14:textId="77777777" w:rsidR="00A374B4" w:rsidRPr="00035C2C" w:rsidRDefault="00A374B4" w:rsidP="00A374B4">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15" w:history="1">
        <w:r w:rsidRPr="00035C2C">
          <w:rPr>
            <w:rStyle w:val="Hyperlink"/>
            <w:rFonts w:cstheme="minorHAnsi"/>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668CE4BF"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shd w:val="clear" w:color="auto" w:fill="FFFFFF"/>
        </w:rPr>
        <w:t>Alternatively, their postal address is</w:t>
      </w:r>
      <w:r w:rsidRPr="00035C2C">
        <w:rPr>
          <w:rFonts w:cstheme="minorHAnsi"/>
          <w:sz w:val="24"/>
          <w:szCs w:val="24"/>
        </w:rPr>
        <w:t>:</w:t>
      </w:r>
    </w:p>
    <w:p w14:paraId="46305A57" w14:textId="77777777" w:rsidR="00A374B4" w:rsidRPr="00035C2C" w:rsidRDefault="00A374B4" w:rsidP="00A374B4">
      <w:pPr>
        <w:spacing w:after="0" w:line="240" w:lineRule="auto"/>
        <w:jc w:val="both"/>
        <w:rPr>
          <w:rFonts w:cstheme="minorHAnsi"/>
          <w:sz w:val="24"/>
          <w:szCs w:val="24"/>
          <w:lang w:val="en"/>
        </w:rPr>
      </w:pPr>
    </w:p>
    <w:p w14:paraId="4806851C"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lastRenderedPageBreak/>
        <w:t>Customer Contact</w:t>
      </w:r>
    </w:p>
    <w:p w14:paraId="3D2D644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116CE13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Wycliffe House</w:t>
      </w:r>
    </w:p>
    <w:p w14:paraId="1908EAA0"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Water Lane</w:t>
      </w:r>
    </w:p>
    <w:p w14:paraId="061DC85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Wilmslow</w:t>
      </w:r>
    </w:p>
    <w:p w14:paraId="3F9B0DF1"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SK9 5AF</w:t>
      </w:r>
    </w:p>
    <w:p w14:paraId="3A729EB5" w14:textId="77777777" w:rsidR="00A374B4" w:rsidRPr="00035C2C" w:rsidRDefault="00A374B4" w:rsidP="00A374B4">
      <w:pPr>
        <w:spacing w:after="0" w:line="240" w:lineRule="auto"/>
        <w:jc w:val="both"/>
        <w:rPr>
          <w:rFonts w:cstheme="minorHAnsi"/>
          <w:b/>
          <w:sz w:val="24"/>
          <w:szCs w:val="24"/>
        </w:rPr>
      </w:pPr>
    </w:p>
    <w:p w14:paraId="5A3F5C85"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Further information </w:t>
      </w:r>
    </w:p>
    <w:p w14:paraId="4BCD4131"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would like further information in relation to this Privacy Notice please contact the Church of Scotland Data Protection Officer at </w:t>
      </w:r>
      <w:hyperlink r:id="rId16" w:history="1">
        <w:r w:rsidRPr="00035C2C">
          <w:rPr>
            <w:rStyle w:val="Hyperlink"/>
            <w:rFonts w:cstheme="minorHAnsi"/>
            <w:sz w:val="24"/>
            <w:szCs w:val="24"/>
          </w:rPr>
          <w:t>Privacy@churchofscotland.org.uk</w:t>
        </w:r>
      </w:hyperlink>
      <w:r w:rsidRPr="00035C2C">
        <w:rPr>
          <w:rFonts w:cstheme="minorHAnsi"/>
          <w:sz w:val="24"/>
          <w:szCs w:val="24"/>
        </w:rPr>
        <w:t xml:space="preserve">.  </w:t>
      </w:r>
    </w:p>
    <w:p w14:paraId="1C4ADDB4" w14:textId="77777777" w:rsidR="00A374B4" w:rsidRPr="00035C2C" w:rsidRDefault="00A374B4" w:rsidP="00A374B4">
      <w:pPr>
        <w:spacing w:after="0" w:line="240" w:lineRule="auto"/>
        <w:jc w:val="both"/>
        <w:rPr>
          <w:rFonts w:cstheme="minorHAnsi"/>
          <w:sz w:val="24"/>
          <w:szCs w:val="24"/>
        </w:rPr>
      </w:pPr>
    </w:p>
    <w:p w14:paraId="7F280140" w14:textId="5B975FC8" w:rsidR="00A374B4" w:rsidRPr="00035C2C" w:rsidRDefault="00A374B4" w:rsidP="00A374B4">
      <w:pPr>
        <w:spacing w:after="0" w:line="240" w:lineRule="auto"/>
        <w:jc w:val="both"/>
        <w:rPr>
          <w:rFonts w:cstheme="minorHAnsi"/>
          <w:sz w:val="24"/>
          <w:szCs w:val="24"/>
        </w:rPr>
      </w:pPr>
      <w:bookmarkStart w:id="12" w:name="_Hlk195003803"/>
      <w:bookmarkEnd w:id="11"/>
      <w:r w:rsidRPr="00035C2C">
        <w:rPr>
          <w:rFonts w:cstheme="minorHAnsi"/>
          <w:sz w:val="24"/>
          <w:szCs w:val="24"/>
        </w:rPr>
        <w:t>This Privacy Notice may be updated from time to time to reflect changes in legal requirements or other operational reasons. The latest version will always be available from the</w:t>
      </w:r>
      <w:r w:rsidR="00170124">
        <w:rPr>
          <w:rFonts w:cstheme="minorHAnsi"/>
          <w:sz w:val="24"/>
          <w:szCs w:val="24"/>
        </w:rPr>
        <w:t xml:space="preserve"> Presbytery of</w:t>
      </w:r>
      <w:r w:rsidR="00823346">
        <w:rPr>
          <w:rFonts w:cstheme="minorHAnsi"/>
          <w:sz w:val="24"/>
          <w:szCs w:val="24"/>
        </w:rPr>
        <w:t xml:space="preserve"> </w:t>
      </w:r>
      <w:r w:rsidR="0036749E">
        <w:rPr>
          <w:rFonts w:cstheme="minorHAnsi"/>
          <w:sz w:val="24"/>
          <w:szCs w:val="24"/>
        </w:rPr>
        <w:t>Forth Valley &amp; Clydesdal</w:t>
      </w:r>
      <w:r w:rsidR="00170124">
        <w:rPr>
          <w:rFonts w:cstheme="minorHAnsi"/>
          <w:sz w:val="24"/>
          <w:szCs w:val="24"/>
        </w:rPr>
        <w:t>e SC</w:t>
      </w:r>
      <w:r w:rsidR="001A7B22">
        <w:rPr>
          <w:rFonts w:cstheme="minorHAnsi"/>
          <w:sz w:val="24"/>
          <w:szCs w:val="24"/>
        </w:rPr>
        <w:t>O</w:t>
      </w:r>
      <w:r w:rsidR="00170124">
        <w:rPr>
          <w:rFonts w:cstheme="minorHAnsi"/>
          <w:sz w:val="24"/>
          <w:szCs w:val="24"/>
        </w:rPr>
        <w:t>48680</w:t>
      </w:r>
      <w:r w:rsidR="00823346">
        <w:rPr>
          <w:rFonts w:cstheme="minorHAnsi"/>
          <w:sz w:val="24"/>
          <w:szCs w:val="24"/>
        </w:rPr>
        <w:t>.</w:t>
      </w:r>
      <w:r w:rsidR="00170124">
        <w:rPr>
          <w:rFonts w:cstheme="minorHAnsi"/>
          <w:sz w:val="24"/>
          <w:szCs w:val="24"/>
        </w:rPr>
        <w:t xml:space="preserve"> </w:t>
      </w:r>
      <w:r w:rsidR="00823346">
        <w:rPr>
          <w:rFonts w:cstheme="minorHAnsi"/>
          <w:sz w:val="24"/>
          <w:szCs w:val="24"/>
        </w:rPr>
        <w:t>T</w:t>
      </w:r>
      <w:r w:rsidRPr="00035C2C">
        <w:rPr>
          <w:rFonts w:cstheme="minorHAnsi"/>
          <w:sz w:val="24"/>
          <w:szCs w:val="24"/>
        </w:rPr>
        <w:t xml:space="preserve">he main contact for queries in relation to this processing is </w:t>
      </w:r>
      <w:hyperlink r:id="rId17" w:history="1">
        <w:r w:rsidR="00823346" w:rsidRPr="00A13649">
          <w:rPr>
            <w:rStyle w:val="Hyperlink"/>
            <w:rFonts w:cstheme="minorHAnsi"/>
            <w:sz w:val="24"/>
            <w:szCs w:val="24"/>
          </w:rPr>
          <w:t>office@falkirktrinity.org.uk</w:t>
        </w:r>
      </w:hyperlink>
      <w:r w:rsidR="00823346">
        <w:rPr>
          <w:rFonts w:cstheme="minorHAnsi"/>
          <w:sz w:val="24"/>
          <w:szCs w:val="24"/>
        </w:rPr>
        <w:t xml:space="preserve"> or 01324 611 017.</w:t>
      </w:r>
    </w:p>
    <w:bookmarkEnd w:id="12"/>
    <w:p w14:paraId="3CC503AA" w14:textId="77777777" w:rsidR="00A374B4" w:rsidRPr="00035C2C" w:rsidRDefault="00A374B4" w:rsidP="00A374B4">
      <w:pPr>
        <w:spacing w:after="0" w:line="240" w:lineRule="auto"/>
        <w:jc w:val="both"/>
        <w:rPr>
          <w:rFonts w:cstheme="minorHAnsi"/>
          <w:sz w:val="24"/>
          <w:szCs w:val="24"/>
          <w:lang w:val="en"/>
        </w:rPr>
      </w:pPr>
    </w:p>
    <w:p w14:paraId="6D2A5DB5" w14:textId="77777777" w:rsidR="00A374B4" w:rsidRPr="00035C2C" w:rsidRDefault="00A374B4" w:rsidP="00A374B4">
      <w:pPr>
        <w:spacing w:after="0" w:line="240" w:lineRule="auto"/>
        <w:jc w:val="both"/>
        <w:rPr>
          <w:rFonts w:cstheme="minorHAnsi"/>
          <w:sz w:val="24"/>
          <w:szCs w:val="24"/>
          <w:lang w:val="en"/>
        </w:rPr>
      </w:pPr>
    </w:p>
    <w:p w14:paraId="0D59D780" w14:textId="77777777" w:rsidR="00A374B4" w:rsidRPr="00035C2C" w:rsidRDefault="00A374B4" w:rsidP="00A374B4">
      <w:pPr>
        <w:spacing w:before="100" w:beforeAutospacing="1" w:after="100" w:afterAutospacing="1"/>
        <w:jc w:val="both"/>
        <w:rPr>
          <w:rFonts w:cstheme="minorHAnsi"/>
          <w:sz w:val="24"/>
          <w:szCs w:val="24"/>
          <w:lang w:val="en"/>
        </w:rPr>
      </w:pPr>
    </w:p>
    <w:p w14:paraId="4AAD0EF5" w14:textId="77777777" w:rsidR="00A374B4" w:rsidRPr="00035C2C" w:rsidRDefault="00A374B4" w:rsidP="00A374B4">
      <w:pPr>
        <w:spacing w:before="100" w:beforeAutospacing="1" w:after="100" w:afterAutospacing="1"/>
        <w:jc w:val="both"/>
        <w:rPr>
          <w:rFonts w:cstheme="minorHAnsi"/>
          <w:sz w:val="24"/>
          <w:szCs w:val="24"/>
          <w:lang w:val="en"/>
        </w:rPr>
      </w:pPr>
    </w:p>
    <w:p w14:paraId="6C23B574" w14:textId="77777777" w:rsidR="00A374B4" w:rsidRPr="00035C2C" w:rsidRDefault="00A374B4" w:rsidP="00A374B4">
      <w:pPr>
        <w:spacing w:before="100" w:beforeAutospacing="1" w:after="100" w:afterAutospacing="1"/>
        <w:jc w:val="both"/>
        <w:rPr>
          <w:rFonts w:cstheme="minorHAnsi"/>
          <w:sz w:val="24"/>
          <w:szCs w:val="24"/>
          <w:lang w:val="en"/>
        </w:rPr>
      </w:pPr>
    </w:p>
    <w:p w14:paraId="30F504EC" w14:textId="77777777" w:rsidR="00A374B4" w:rsidRPr="00035C2C" w:rsidRDefault="00A374B4" w:rsidP="00A374B4">
      <w:pPr>
        <w:rPr>
          <w:rFonts w:cstheme="minorHAnsi"/>
          <w:b/>
          <w:sz w:val="24"/>
          <w:szCs w:val="24"/>
        </w:rPr>
      </w:pPr>
      <w:r w:rsidRPr="00035C2C">
        <w:rPr>
          <w:rFonts w:cstheme="minorHAnsi"/>
          <w:b/>
          <w:sz w:val="24"/>
          <w:szCs w:val="24"/>
        </w:rPr>
        <w:br w:type="page"/>
      </w:r>
    </w:p>
    <w:p w14:paraId="42CAAD39" w14:textId="77777777" w:rsidR="00A374B4" w:rsidRPr="00035C2C" w:rsidRDefault="00A374B4" w:rsidP="00A374B4">
      <w:pPr>
        <w:spacing w:after="0" w:line="240" w:lineRule="auto"/>
        <w:rPr>
          <w:rFonts w:cstheme="minorHAnsi"/>
          <w:b/>
          <w:sz w:val="28"/>
          <w:szCs w:val="28"/>
        </w:rPr>
      </w:pPr>
      <w:r w:rsidRPr="00035C2C">
        <w:rPr>
          <w:rFonts w:cstheme="minorHAnsi"/>
          <w:b/>
          <w:sz w:val="28"/>
          <w:szCs w:val="28"/>
        </w:rPr>
        <w:lastRenderedPageBreak/>
        <w:t xml:space="preserve">Privacy Notice </w:t>
      </w:r>
    </w:p>
    <w:p w14:paraId="435AE3E3" w14:textId="214AE7D3" w:rsidR="00A374B4" w:rsidRPr="00035C2C" w:rsidRDefault="001A7B22" w:rsidP="00A374B4">
      <w:pPr>
        <w:rPr>
          <w:rFonts w:cstheme="minorHAnsi"/>
          <w:b/>
          <w:sz w:val="24"/>
          <w:szCs w:val="24"/>
        </w:rPr>
      </w:pPr>
      <w:r>
        <w:rPr>
          <w:rFonts w:cstheme="minorHAnsi"/>
          <w:b/>
          <w:sz w:val="28"/>
          <w:szCs w:val="28"/>
        </w:rPr>
        <w:t>FALKIRK TRINITY CHURCH</w:t>
      </w:r>
      <w:r w:rsidRPr="00035C2C">
        <w:rPr>
          <w:rFonts w:cstheme="minorHAnsi"/>
          <w:b/>
          <w:sz w:val="28"/>
          <w:szCs w:val="28"/>
        </w:rPr>
        <w:t xml:space="preserve"> SCOTTISH CHARITY NUMBER </w:t>
      </w:r>
      <w:r>
        <w:rPr>
          <w:rFonts w:cstheme="minorHAnsi"/>
          <w:b/>
          <w:sz w:val="28"/>
          <w:szCs w:val="28"/>
        </w:rPr>
        <w:t>SCO00652</w:t>
      </w:r>
    </w:p>
    <w:p w14:paraId="10E55203" w14:textId="29388A42" w:rsidR="00A374B4" w:rsidRPr="007A26E9" w:rsidRDefault="00A374B4" w:rsidP="00A374B4">
      <w:pPr>
        <w:pStyle w:val="Default"/>
        <w:spacing w:line="276" w:lineRule="auto"/>
        <w:jc w:val="both"/>
        <w:rPr>
          <w:rFonts w:asciiTheme="minorHAnsi" w:hAnsiTheme="minorHAnsi" w:cstheme="minorHAnsi"/>
          <w:b/>
          <w:color w:val="auto"/>
        </w:rPr>
      </w:pPr>
      <w:r w:rsidRPr="007A26E9">
        <w:rPr>
          <w:rFonts w:asciiTheme="minorHAnsi" w:hAnsiTheme="minorHAnsi" w:cstheme="minorHAnsi"/>
          <w:color w:val="auto"/>
        </w:rPr>
        <w:t xml:space="preserve">The Kirk Session of </w:t>
      </w:r>
      <w:r w:rsidR="002E661C">
        <w:rPr>
          <w:rFonts w:asciiTheme="minorHAnsi" w:hAnsiTheme="minorHAnsi" w:cstheme="minorHAnsi"/>
          <w:color w:val="auto"/>
        </w:rPr>
        <w:t>Falkirk Trinity Church</w:t>
      </w:r>
      <w:r w:rsidRPr="007A26E9">
        <w:rPr>
          <w:rFonts w:asciiTheme="minorHAnsi" w:hAnsiTheme="minorHAnsi" w:cstheme="minorHAnsi"/>
          <w:color w:val="auto"/>
        </w:rPr>
        <w:t xml:space="preserve"> Scottish Charity Number </w:t>
      </w:r>
      <w:r w:rsidR="002E661C">
        <w:rPr>
          <w:rFonts w:asciiTheme="minorHAnsi" w:hAnsiTheme="minorHAnsi" w:cstheme="minorHAnsi"/>
          <w:color w:val="auto"/>
        </w:rPr>
        <w:t>SCO00652</w:t>
      </w:r>
      <w:r w:rsidRPr="007A26E9">
        <w:rPr>
          <w:rFonts w:asciiTheme="minorHAnsi" w:hAnsiTheme="minorHAnsi" w:cstheme="minorHAnsi"/>
          <w:color w:val="auto"/>
        </w:rPr>
        <w:t xml:space="preserve"> (the “Congregation”) is providing you with this Privacy Notice </w:t>
      </w:r>
      <w:proofErr w:type="gramStart"/>
      <w:r w:rsidRPr="007A26E9">
        <w:rPr>
          <w:rFonts w:asciiTheme="minorHAnsi" w:hAnsiTheme="minorHAnsi" w:cstheme="minorHAnsi"/>
          <w:color w:val="auto"/>
        </w:rPr>
        <w:t>in order to</w:t>
      </w:r>
      <w:proofErr w:type="gramEnd"/>
      <w:r w:rsidRPr="007A26E9">
        <w:rPr>
          <w:rFonts w:asciiTheme="minorHAnsi" w:hAnsiTheme="minorHAnsi" w:cstheme="minorHAnsi"/>
          <w:color w:val="auto"/>
        </w:rPr>
        <w:t xml:space="preserve"> comply with data protection law and to ensure transparency in the collection and use of your personal data.</w:t>
      </w:r>
    </w:p>
    <w:p w14:paraId="4887E8B3" w14:textId="77777777" w:rsidR="00A374B4" w:rsidRPr="007A26E9" w:rsidRDefault="00A374B4" w:rsidP="00A374B4">
      <w:pPr>
        <w:pStyle w:val="NormalWeb"/>
        <w:spacing w:before="0" w:beforeAutospacing="0" w:after="0" w:afterAutospacing="0"/>
        <w:jc w:val="both"/>
        <w:rPr>
          <w:rFonts w:asciiTheme="minorHAnsi" w:hAnsiTheme="minorHAnsi" w:cstheme="minorHAnsi"/>
          <w:b/>
        </w:rPr>
      </w:pPr>
    </w:p>
    <w:p w14:paraId="20F6E9EE" w14:textId="77777777" w:rsidR="00A374B4" w:rsidRPr="007A26E9" w:rsidRDefault="00A374B4" w:rsidP="00A374B4">
      <w:pPr>
        <w:pStyle w:val="NormalWeb"/>
        <w:spacing w:before="0" w:beforeAutospacing="0" w:after="0" w:afterAutospacing="0"/>
        <w:jc w:val="both"/>
        <w:rPr>
          <w:rFonts w:asciiTheme="minorHAnsi" w:hAnsiTheme="minorHAnsi" w:cstheme="minorHAnsi"/>
          <w:b/>
        </w:rPr>
      </w:pPr>
      <w:r w:rsidRPr="007A26E9">
        <w:rPr>
          <w:rFonts w:asciiTheme="minorHAnsi" w:hAnsiTheme="minorHAnsi" w:cstheme="minorHAnsi"/>
          <w:b/>
        </w:rPr>
        <w:t>Who is collecting this information</w:t>
      </w:r>
    </w:p>
    <w:p w14:paraId="3B790D34" w14:textId="6B09EFC3" w:rsidR="00A374B4" w:rsidRPr="007A26E9" w:rsidRDefault="002E661C" w:rsidP="00A374B4">
      <w:pPr>
        <w:spacing w:after="0" w:line="240" w:lineRule="auto"/>
        <w:jc w:val="both"/>
        <w:rPr>
          <w:rFonts w:cstheme="minorHAnsi"/>
          <w:sz w:val="24"/>
          <w:szCs w:val="24"/>
        </w:rPr>
      </w:pPr>
      <w:bookmarkStart w:id="13" w:name="_Hlk195004166"/>
      <w:r>
        <w:rPr>
          <w:rFonts w:cstheme="minorHAnsi"/>
          <w:sz w:val="24"/>
          <w:szCs w:val="24"/>
        </w:rPr>
        <w:t>Presbytery of Forth Valley &amp; Clydesdale</w:t>
      </w:r>
      <w:r w:rsidR="00A374B4" w:rsidRPr="007A26E9">
        <w:rPr>
          <w:rFonts w:cstheme="minorHAnsi"/>
          <w:sz w:val="24"/>
          <w:szCs w:val="24"/>
        </w:rPr>
        <w:t xml:space="preserve"> Scottish Charity Number </w:t>
      </w:r>
      <w:r>
        <w:rPr>
          <w:rFonts w:cstheme="minorHAnsi"/>
          <w:sz w:val="24"/>
          <w:szCs w:val="24"/>
        </w:rPr>
        <w:t>SCO</w:t>
      </w:r>
      <w:r w:rsidR="006D4B7D">
        <w:rPr>
          <w:rFonts w:cstheme="minorHAnsi"/>
          <w:sz w:val="24"/>
          <w:szCs w:val="24"/>
        </w:rPr>
        <w:t>48680</w:t>
      </w:r>
      <w:r w:rsidR="00A374B4" w:rsidRPr="007A26E9">
        <w:rPr>
          <w:rFonts w:cstheme="minorHAnsi"/>
          <w:sz w:val="24"/>
          <w:szCs w:val="24"/>
        </w:rPr>
        <w:t xml:space="preserve"> is the Data Controller </w:t>
      </w:r>
      <w:bookmarkEnd w:id="13"/>
      <w:r w:rsidR="00A374B4" w:rsidRPr="007A26E9">
        <w:rPr>
          <w:rFonts w:cstheme="minorHAnsi"/>
          <w:sz w:val="24"/>
          <w:szCs w:val="24"/>
        </w:rPr>
        <w:t xml:space="preserve">for the Congregation. </w:t>
      </w:r>
      <w:r w:rsidR="007A1C6D">
        <w:rPr>
          <w:rFonts w:cstheme="minorHAnsi"/>
          <w:sz w:val="24"/>
          <w:szCs w:val="24"/>
        </w:rPr>
        <w:t xml:space="preserve">The </w:t>
      </w:r>
      <w:r w:rsidR="007A1C6D" w:rsidRPr="00035C2C">
        <w:rPr>
          <w:rFonts w:cstheme="minorHAnsi"/>
          <w:sz w:val="24"/>
          <w:szCs w:val="24"/>
        </w:rPr>
        <w:t xml:space="preserve">main contact for queries in relation to this processing is </w:t>
      </w:r>
      <w:hyperlink r:id="rId18" w:history="1">
        <w:r w:rsidR="007A1C6D" w:rsidRPr="00A13649">
          <w:rPr>
            <w:rStyle w:val="Hyperlink"/>
            <w:rFonts w:cstheme="minorHAnsi"/>
            <w:sz w:val="24"/>
            <w:szCs w:val="24"/>
          </w:rPr>
          <w:t>office@falkirktrinity.org.uk</w:t>
        </w:r>
      </w:hyperlink>
      <w:r w:rsidR="007A1C6D">
        <w:rPr>
          <w:rFonts w:cstheme="minorHAnsi"/>
          <w:sz w:val="24"/>
          <w:szCs w:val="24"/>
        </w:rPr>
        <w:t xml:space="preserve"> or 01324 611017.</w:t>
      </w:r>
    </w:p>
    <w:p w14:paraId="2DFC5125" w14:textId="77777777" w:rsidR="00A374B4" w:rsidRPr="00035C2C" w:rsidRDefault="00A374B4" w:rsidP="00A374B4">
      <w:pPr>
        <w:spacing w:after="0" w:line="240" w:lineRule="auto"/>
        <w:jc w:val="both"/>
        <w:rPr>
          <w:rFonts w:cstheme="minorHAnsi"/>
          <w:sz w:val="24"/>
          <w:szCs w:val="24"/>
          <w:lang w:val="en-US"/>
        </w:rPr>
      </w:pPr>
    </w:p>
    <w:p w14:paraId="43C1B655"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Why </w:t>
      </w:r>
      <w:r>
        <w:rPr>
          <w:rFonts w:cstheme="minorHAnsi"/>
          <w:b/>
          <w:sz w:val="24"/>
          <w:szCs w:val="24"/>
        </w:rPr>
        <w:t xml:space="preserve">this personal data is collected </w:t>
      </w:r>
      <w:r w:rsidRPr="00035C2C">
        <w:rPr>
          <w:rFonts w:cstheme="minorHAnsi"/>
          <w:b/>
          <w:sz w:val="24"/>
          <w:szCs w:val="24"/>
        </w:rPr>
        <w:t>and for what reason (Purpose)</w:t>
      </w:r>
    </w:p>
    <w:p w14:paraId="797CB610"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r>
        <w:rPr>
          <w:rFonts w:asciiTheme="minorHAnsi" w:hAnsiTheme="minorHAnsi" w:cstheme="minorHAnsi"/>
          <w:lang w:val="en-US"/>
        </w:rPr>
        <w:t>The congregation</w:t>
      </w:r>
      <w:r w:rsidRPr="00035C2C">
        <w:rPr>
          <w:rFonts w:asciiTheme="minorHAnsi" w:hAnsiTheme="minorHAnsi" w:cstheme="minorHAnsi"/>
          <w:lang w:val="en-US"/>
        </w:rPr>
        <w:t xml:space="preserve"> collect</w:t>
      </w:r>
      <w:r>
        <w:rPr>
          <w:rFonts w:asciiTheme="minorHAnsi" w:hAnsiTheme="minorHAnsi" w:cstheme="minorHAnsi"/>
          <w:lang w:val="en-US"/>
        </w:rPr>
        <w:t>s</w:t>
      </w:r>
      <w:r w:rsidRPr="00035C2C">
        <w:rPr>
          <w:rFonts w:asciiTheme="minorHAnsi" w:hAnsiTheme="minorHAnsi" w:cstheme="minorHAnsi"/>
          <w:lang w:val="en-US"/>
        </w:rPr>
        <w:t xml:space="preserve"> and process</w:t>
      </w:r>
      <w:r>
        <w:rPr>
          <w:rFonts w:asciiTheme="minorHAnsi" w:hAnsiTheme="minorHAnsi" w:cstheme="minorHAnsi"/>
          <w:lang w:val="en-US"/>
        </w:rPr>
        <w:t>es</w:t>
      </w:r>
      <w:r w:rsidRPr="00035C2C">
        <w:rPr>
          <w:rFonts w:asciiTheme="minorHAnsi" w:hAnsiTheme="minorHAnsi" w:cstheme="minorHAnsi"/>
          <w:lang w:val="en-US"/>
        </w:rPr>
        <w:t xml:space="preserve"> your personal data for employment purposes. </w:t>
      </w:r>
      <w:r w:rsidRPr="00035C2C">
        <w:rPr>
          <w:rFonts w:asciiTheme="minorHAnsi" w:hAnsiTheme="minorHAnsi" w:cstheme="minorHAnsi"/>
        </w:rPr>
        <w:t xml:space="preserve">Processing employee data allows </w:t>
      </w:r>
      <w:r>
        <w:rPr>
          <w:rFonts w:asciiTheme="minorHAnsi" w:hAnsiTheme="minorHAnsi" w:cstheme="minorHAnsi"/>
        </w:rPr>
        <w:t>the Congregation</w:t>
      </w:r>
      <w:r w:rsidRPr="00035C2C">
        <w:rPr>
          <w:rFonts w:asciiTheme="minorHAnsi" w:hAnsiTheme="minorHAnsi" w:cstheme="minorHAnsi"/>
        </w:rPr>
        <w:t xml:space="preserve"> to:</w:t>
      </w:r>
    </w:p>
    <w:p w14:paraId="40618630" w14:textId="75DADD05"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run recruitment processes including promotion processes</w:t>
      </w:r>
    </w:p>
    <w:p w14:paraId="7865BB5F" w14:textId="685DF875"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maintain accurate and up-to-date employment records and contact details (including details of who to contact in the event of an emergency) and records of employee contractual and statutory rights</w:t>
      </w:r>
    </w:p>
    <w:p w14:paraId="71D226D7" w14:textId="78119337"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disciplinary and grievance processes in order to ensure acceptable conduct within the workplace</w:t>
      </w:r>
    </w:p>
    <w:p w14:paraId="262905B6" w14:textId="5549A8B4"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employee performance and related processes in order to plan for career development</w:t>
      </w:r>
      <w:r>
        <w:rPr>
          <w:rFonts w:eastAsia="Times New Roman" w:cstheme="minorHAnsi"/>
          <w:sz w:val="24"/>
          <w:szCs w:val="24"/>
        </w:rPr>
        <w:t>,</w:t>
      </w:r>
      <w:r w:rsidRPr="00035C2C">
        <w:rPr>
          <w:rFonts w:eastAsia="Times New Roman" w:cstheme="minorHAnsi"/>
          <w:sz w:val="24"/>
          <w:szCs w:val="24"/>
        </w:rPr>
        <w:t xml:space="preserve"> succession planning and workforce management</w:t>
      </w:r>
    </w:p>
    <w:p w14:paraId="0ECCD77C" w14:textId="74D25CDB"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absence and absence management procedures in order to allow effective workforce management and ensure that employees are receiving pay or other benefits to which they are entitled</w:t>
      </w:r>
    </w:p>
    <w:p w14:paraId="637364A5" w14:textId="454126E8"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 xml:space="preserve">obtain occupational health advice </w:t>
      </w:r>
      <w:proofErr w:type="gramStart"/>
      <w:r w:rsidRPr="00035C2C">
        <w:rPr>
          <w:rFonts w:eastAsia="Times New Roman" w:cstheme="minorHAnsi"/>
          <w:sz w:val="24"/>
          <w:szCs w:val="24"/>
        </w:rPr>
        <w:t>in order to</w:t>
      </w:r>
      <w:proofErr w:type="gramEnd"/>
      <w:r w:rsidRPr="00035C2C">
        <w:rPr>
          <w:rFonts w:eastAsia="Times New Roman" w:cstheme="minorHAnsi"/>
          <w:sz w:val="24"/>
          <w:szCs w:val="24"/>
        </w:rPr>
        <w:t xml:space="preserve"> ensure </w:t>
      </w:r>
      <w:r>
        <w:rPr>
          <w:rFonts w:eastAsia="Times New Roman" w:cstheme="minorHAnsi"/>
          <w:sz w:val="24"/>
          <w:szCs w:val="24"/>
        </w:rPr>
        <w:t>compliance with</w:t>
      </w:r>
      <w:r w:rsidRPr="00035C2C">
        <w:rPr>
          <w:rFonts w:eastAsia="Times New Roman" w:cstheme="minorHAnsi"/>
          <w:sz w:val="24"/>
          <w:szCs w:val="24"/>
        </w:rPr>
        <w:t xml:space="preserve"> duties in relation to individuals with disabilities, </w:t>
      </w:r>
      <w:r>
        <w:rPr>
          <w:rFonts w:eastAsia="Times New Roman" w:cstheme="minorHAnsi"/>
          <w:sz w:val="24"/>
          <w:szCs w:val="24"/>
        </w:rPr>
        <w:t xml:space="preserve">comply with </w:t>
      </w:r>
      <w:r w:rsidRPr="00035C2C">
        <w:rPr>
          <w:rFonts w:eastAsia="Times New Roman" w:cstheme="minorHAnsi"/>
          <w:sz w:val="24"/>
          <w:szCs w:val="24"/>
        </w:rPr>
        <w:t xml:space="preserve">health and safety law and ensure that employees are </w:t>
      </w:r>
      <w:proofErr w:type="gramStart"/>
      <w:r w:rsidRPr="00035C2C">
        <w:rPr>
          <w:rFonts w:eastAsia="Times New Roman" w:cstheme="minorHAnsi"/>
          <w:sz w:val="24"/>
          <w:szCs w:val="24"/>
        </w:rPr>
        <w:t>receiving  pay</w:t>
      </w:r>
      <w:proofErr w:type="gramEnd"/>
      <w:r w:rsidRPr="00035C2C">
        <w:rPr>
          <w:rFonts w:eastAsia="Times New Roman" w:cstheme="minorHAnsi"/>
          <w:sz w:val="24"/>
          <w:szCs w:val="24"/>
        </w:rPr>
        <w:t xml:space="preserve"> or other benefits to which they are entitled</w:t>
      </w:r>
    </w:p>
    <w:p w14:paraId="5CE8FB69" w14:textId="77777777"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other types of leave (including maternity, paternity, adoption, parental and shared parental leave) in order to allow effective workforce management, ensure compl</w:t>
      </w:r>
      <w:r>
        <w:rPr>
          <w:rFonts w:eastAsia="Times New Roman" w:cstheme="minorHAnsi"/>
          <w:sz w:val="24"/>
          <w:szCs w:val="24"/>
        </w:rPr>
        <w:t>iance</w:t>
      </w:r>
      <w:r w:rsidRPr="00035C2C">
        <w:rPr>
          <w:rFonts w:eastAsia="Times New Roman" w:cstheme="minorHAnsi"/>
          <w:sz w:val="24"/>
          <w:szCs w:val="24"/>
        </w:rPr>
        <w:t xml:space="preserve"> with duties in relation to leave entitlement and to ensure that employees are receiving pay or other benefits to which they are entitled;</w:t>
      </w:r>
    </w:p>
    <w:p w14:paraId="7101D371" w14:textId="6F7E7B1A"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ensure effective business administration</w:t>
      </w:r>
    </w:p>
    <w:p w14:paraId="6E199042" w14:textId="62459911"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provide references on request for current or former employees</w:t>
      </w:r>
    </w:p>
    <w:p w14:paraId="65C017B4" w14:textId="230E0E80"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respond to and defend against legal claims and</w:t>
      </w:r>
    </w:p>
    <w:p w14:paraId="155A4B9B" w14:textId="77777777" w:rsidR="00A374B4" w:rsidRPr="00035C2C" w:rsidRDefault="00A374B4" w:rsidP="00A374B4">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maintain and promote equality in the workplace.</w:t>
      </w:r>
    </w:p>
    <w:p w14:paraId="44132C69" w14:textId="77777777" w:rsidR="00A374B4" w:rsidRPr="00035C2C" w:rsidRDefault="00A374B4" w:rsidP="00A374B4">
      <w:pPr>
        <w:spacing w:after="0" w:line="240" w:lineRule="auto"/>
        <w:jc w:val="both"/>
        <w:rPr>
          <w:rFonts w:cstheme="minorHAnsi"/>
          <w:b/>
          <w:bCs/>
          <w:sz w:val="24"/>
          <w:szCs w:val="24"/>
        </w:rPr>
      </w:pPr>
    </w:p>
    <w:p w14:paraId="2E9B8D57" w14:textId="77777777" w:rsidR="00A374B4" w:rsidRPr="00035C2C" w:rsidRDefault="00A374B4" w:rsidP="00A374B4">
      <w:pPr>
        <w:spacing w:after="0" w:line="240" w:lineRule="auto"/>
        <w:jc w:val="both"/>
        <w:rPr>
          <w:rFonts w:cstheme="minorHAnsi"/>
          <w:sz w:val="24"/>
          <w:szCs w:val="24"/>
        </w:rPr>
      </w:pPr>
      <w:r w:rsidRPr="00035C2C">
        <w:rPr>
          <w:rFonts w:cstheme="minorHAnsi"/>
          <w:b/>
          <w:bCs/>
          <w:sz w:val="24"/>
          <w:szCs w:val="24"/>
        </w:rPr>
        <w:t>What personal data is collected</w:t>
      </w:r>
    </w:p>
    <w:p w14:paraId="208A0A3D" w14:textId="77777777" w:rsidR="00A374B4" w:rsidRPr="00035C2C" w:rsidRDefault="00A374B4" w:rsidP="00A374B4">
      <w:pPr>
        <w:spacing w:after="0" w:line="240" w:lineRule="auto"/>
        <w:jc w:val="both"/>
        <w:rPr>
          <w:rFonts w:cstheme="minorHAnsi"/>
          <w:sz w:val="24"/>
          <w:szCs w:val="24"/>
        </w:rPr>
      </w:pPr>
      <w:r>
        <w:rPr>
          <w:rFonts w:cstheme="minorHAnsi"/>
          <w:sz w:val="24"/>
          <w:szCs w:val="24"/>
        </w:rPr>
        <w:t xml:space="preserve">The Congregation </w:t>
      </w:r>
      <w:r w:rsidRPr="00035C2C">
        <w:rPr>
          <w:rFonts w:cstheme="minorHAnsi"/>
          <w:sz w:val="24"/>
          <w:szCs w:val="24"/>
        </w:rPr>
        <w:t>collect</w:t>
      </w:r>
      <w:r>
        <w:rPr>
          <w:rFonts w:cstheme="minorHAnsi"/>
          <w:sz w:val="24"/>
          <w:szCs w:val="24"/>
        </w:rPr>
        <w:t>s</w:t>
      </w:r>
      <w:r w:rsidRPr="00035C2C">
        <w:rPr>
          <w:rFonts w:cstheme="minorHAnsi"/>
          <w:sz w:val="24"/>
          <w:szCs w:val="24"/>
        </w:rPr>
        <w:t xml:space="preserve"> and process a range of information about you. This includes:</w:t>
      </w:r>
    </w:p>
    <w:p w14:paraId="6AB79283" w14:textId="77777777" w:rsidR="00A374B4" w:rsidRPr="00035C2C" w:rsidRDefault="00A374B4" w:rsidP="00A374B4">
      <w:pPr>
        <w:pStyle w:val="ListParagraph"/>
        <w:numPr>
          <w:ilvl w:val="0"/>
          <w:numId w:val="11"/>
        </w:numPr>
        <w:spacing w:after="0" w:line="240" w:lineRule="auto"/>
        <w:jc w:val="both"/>
        <w:rPr>
          <w:rFonts w:eastAsia="Times New Roman" w:cstheme="minorHAnsi"/>
          <w:sz w:val="24"/>
          <w:szCs w:val="24"/>
        </w:rPr>
      </w:pPr>
      <w:r w:rsidRPr="00035C2C">
        <w:rPr>
          <w:rFonts w:eastAsia="Times New Roman" w:cstheme="minorHAnsi"/>
          <w:sz w:val="24"/>
          <w:szCs w:val="24"/>
        </w:rPr>
        <w:t>name, address, date of birth, gender and contact details (including email address and telephone number);</w:t>
      </w:r>
    </w:p>
    <w:p w14:paraId="1F7C88F4" w14:textId="6D4EF87F"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the terms and conditions of your employment</w:t>
      </w:r>
    </w:p>
    <w:p w14:paraId="079EB88F" w14:textId="09A02297"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 xml:space="preserve">your qualifications, skills, experience and employment history including start and end dates of previous employment and </w:t>
      </w:r>
      <w:r>
        <w:rPr>
          <w:rFonts w:eastAsia="Times New Roman" w:cstheme="minorHAnsi"/>
          <w:sz w:val="24"/>
          <w:szCs w:val="24"/>
        </w:rPr>
        <w:t xml:space="preserve">employment </w:t>
      </w:r>
      <w:r w:rsidRPr="00035C2C">
        <w:rPr>
          <w:rFonts w:eastAsia="Times New Roman" w:cstheme="minorHAnsi"/>
          <w:sz w:val="24"/>
          <w:szCs w:val="24"/>
        </w:rPr>
        <w:t>within the organisation</w:t>
      </w:r>
    </w:p>
    <w:p w14:paraId="6F1AF71A" w14:textId="5C9A74C6"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lastRenderedPageBreak/>
        <w:t>information about remuneration, including entitlement to benefits such as pensions, childcare vouchers or insurance cove</w:t>
      </w:r>
    </w:p>
    <w:p w14:paraId="78868047" w14:textId="2C7EA546"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your bank account and national insurance number</w:t>
      </w:r>
    </w:p>
    <w:p w14:paraId="5AF409EB" w14:textId="77777777"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your marital status, next of kin, dependants and emergency contacts;</w:t>
      </w:r>
    </w:p>
    <w:p w14:paraId="5F2D6C63" w14:textId="449DA35E"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your nationality and entitlement to work in the UK</w:t>
      </w:r>
    </w:p>
    <w:p w14:paraId="6CA40102" w14:textId="11974400"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any criminal record you may have</w:t>
      </w:r>
    </w:p>
    <w:p w14:paraId="6AC78AE8" w14:textId="6E911DEB"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your schedule (days of work and working hours) and attendance at work</w:t>
      </w:r>
    </w:p>
    <w:p w14:paraId="0428D6C1" w14:textId="5035B93B"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periods of leave taken by you including holiday, sickness absence, family leave and sabbaticals, and the reasons for the leave</w:t>
      </w:r>
    </w:p>
    <w:p w14:paraId="2DC34FF4" w14:textId="380FE5D3"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any disciplinary or grievance procedures in which you have been involved including any warnings issued to you and related correspondence</w:t>
      </w:r>
    </w:p>
    <w:p w14:paraId="38DF1311" w14:textId="54F09DE0"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assessments of your performance including appraisals, performance reviews</w:t>
      </w:r>
      <w:r>
        <w:rPr>
          <w:rFonts w:eastAsia="Times New Roman" w:cstheme="minorHAnsi"/>
          <w:sz w:val="24"/>
          <w:szCs w:val="24"/>
        </w:rPr>
        <w:t>/</w:t>
      </w:r>
      <w:r w:rsidRPr="00035C2C">
        <w:rPr>
          <w:rFonts w:eastAsia="Times New Roman" w:cstheme="minorHAnsi"/>
          <w:sz w:val="24"/>
          <w:szCs w:val="24"/>
        </w:rPr>
        <w:t>ratings, training you have participated in, performance improvement plans and related correspondence</w:t>
      </w:r>
    </w:p>
    <w:p w14:paraId="60EB3B54" w14:textId="2DE58C7E"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medical or health conditions including whether or not you have a disability for which the organisation needs to make reasonable adjustments</w:t>
      </w:r>
    </w:p>
    <w:p w14:paraId="3B5002A5" w14:textId="085DFA60"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trade union membership</w:t>
      </w:r>
      <w:r w:rsidR="00EE5A0E">
        <w:rPr>
          <w:rFonts w:eastAsia="Times New Roman" w:cstheme="minorHAnsi"/>
          <w:sz w:val="24"/>
          <w:szCs w:val="24"/>
        </w:rPr>
        <w:t xml:space="preserve"> </w:t>
      </w:r>
      <w:r w:rsidRPr="00035C2C">
        <w:rPr>
          <w:rFonts w:eastAsia="Times New Roman" w:cstheme="minorHAnsi"/>
          <w:sz w:val="24"/>
          <w:szCs w:val="24"/>
        </w:rPr>
        <w:t>and</w:t>
      </w:r>
    </w:p>
    <w:p w14:paraId="07825AD2" w14:textId="77777777" w:rsidR="00A374B4" w:rsidRPr="00035C2C" w:rsidRDefault="00A374B4" w:rsidP="00A374B4">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equal opportunities monitoring information including information about your ethnic origin, sexual orientation, health and religion or belief.</w:t>
      </w:r>
    </w:p>
    <w:p w14:paraId="2EE2ECD4" w14:textId="77777777" w:rsidR="00A374B4" w:rsidRPr="00035C2C" w:rsidRDefault="00A374B4" w:rsidP="00A374B4">
      <w:pPr>
        <w:spacing w:after="0" w:line="240" w:lineRule="auto"/>
        <w:rPr>
          <w:rFonts w:cstheme="minorHAnsi"/>
          <w:b/>
          <w:color w:val="000000"/>
          <w:sz w:val="24"/>
          <w:szCs w:val="24"/>
        </w:rPr>
      </w:pPr>
    </w:p>
    <w:p w14:paraId="52A43FE1" w14:textId="77777777" w:rsidR="00A374B4" w:rsidRPr="00035C2C" w:rsidRDefault="00A374B4" w:rsidP="00A374B4">
      <w:pPr>
        <w:spacing w:after="0" w:line="240" w:lineRule="auto"/>
        <w:jc w:val="both"/>
        <w:rPr>
          <w:rFonts w:cstheme="minorHAnsi"/>
          <w:color w:val="000000"/>
          <w:sz w:val="24"/>
          <w:szCs w:val="24"/>
        </w:rPr>
      </w:pPr>
      <w:r w:rsidRPr="00035C2C">
        <w:rPr>
          <w:rFonts w:cstheme="minorHAnsi"/>
          <w:color w:val="000000"/>
          <w:sz w:val="24"/>
          <w:szCs w:val="24"/>
        </w:rPr>
        <w:t xml:space="preserve">Some of this data is special category (sensitive) personal data and therefore additional safeguards are put in place to protect this data further. </w:t>
      </w:r>
      <w:bookmarkStart w:id="14" w:name="_Hlk195005924"/>
      <w:r w:rsidRPr="00035C2C">
        <w:rPr>
          <w:rFonts w:cstheme="minorHAnsi"/>
          <w:bCs/>
          <w:sz w:val="24"/>
          <w:szCs w:val="24"/>
          <w:lang w:val="en"/>
        </w:rPr>
        <w:t>Special category data is defined as racial/ethnic origin, political opinions, religious or philosophical beliefs, trade union membership, health data, genetic data, biometric data, sex life, sexual orientation.</w:t>
      </w:r>
      <w:bookmarkEnd w:id="14"/>
    </w:p>
    <w:p w14:paraId="023383CB" w14:textId="77777777" w:rsidR="00A374B4" w:rsidRPr="00035C2C" w:rsidRDefault="00A374B4" w:rsidP="00A374B4">
      <w:pPr>
        <w:spacing w:after="0" w:line="240" w:lineRule="auto"/>
        <w:rPr>
          <w:rFonts w:cstheme="minorHAnsi"/>
          <w:b/>
          <w:color w:val="000000"/>
          <w:sz w:val="24"/>
          <w:szCs w:val="24"/>
        </w:rPr>
      </w:pPr>
    </w:p>
    <w:p w14:paraId="0D53A930" w14:textId="77777777" w:rsidR="00A374B4" w:rsidRPr="00035C2C" w:rsidRDefault="00A374B4" w:rsidP="00A374B4">
      <w:pPr>
        <w:spacing w:after="0" w:line="240" w:lineRule="auto"/>
        <w:rPr>
          <w:rFonts w:cstheme="minorHAnsi"/>
          <w:b/>
          <w:color w:val="000000"/>
          <w:sz w:val="24"/>
          <w:szCs w:val="24"/>
        </w:rPr>
      </w:pPr>
      <w:r w:rsidRPr="00035C2C">
        <w:rPr>
          <w:rFonts w:cstheme="minorHAnsi"/>
          <w:b/>
          <w:color w:val="000000"/>
          <w:sz w:val="24"/>
          <w:szCs w:val="24"/>
        </w:rPr>
        <w:t>The information source</w:t>
      </w:r>
    </w:p>
    <w:p w14:paraId="5D8E50E2"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w:t>
      </w:r>
      <w:r w:rsidRPr="00035C2C">
        <w:rPr>
          <w:rFonts w:asciiTheme="minorHAnsi" w:hAnsiTheme="minorHAnsi" w:cstheme="minorHAnsi"/>
        </w:rPr>
        <w:t xml:space="preserve"> information </w:t>
      </w:r>
      <w:r>
        <w:rPr>
          <w:rFonts w:asciiTheme="minorHAnsi" w:hAnsiTheme="minorHAnsi" w:cstheme="minorHAnsi"/>
        </w:rPr>
        <w:t xml:space="preserve">is collected </w:t>
      </w:r>
      <w:r w:rsidRPr="00035C2C">
        <w:rPr>
          <w:rFonts w:asciiTheme="minorHAnsi" w:hAnsiTheme="minorHAnsi" w:cstheme="minorHAnsi"/>
        </w:rPr>
        <w:t>in a variety of ways. Some information is collected directly from you. Other sources can include third parties for references</w:t>
      </w:r>
      <w:r>
        <w:rPr>
          <w:rFonts w:asciiTheme="minorHAnsi" w:hAnsiTheme="minorHAnsi" w:cstheme="minorHAnsi"/>
        </w:rPr>
        <w:t xml:space="preserve">, </w:t>
      </w:r>
      <w:r w:rsidRPr="00035C2C">
        <w:rPr>
          <w:rFonts w:asciiTheme="minorHAnsi" w:hAnsiTheme="minorHAnsi" w:cstheme="minorHAnsi"/>
        </w:rPr>
        <w:t>PVG checks with Disclosure Scotland</w:t>
      </w:r>
      <w:r>
        <w:rPr>
          <w:rFonts w:asciiTheme="minorHAnsi" w:hAnsiTheme="minorHAnsi" w:cstheme="minorHAnsi"/>
        </w:rPr>
        <w:t xml:space="preserve">, </w:t>
      </w:r>
      <w:r w:rsidRPr="00035C2C">
        <w:rPr>
          <w:rFonts w:asciiTheme="minorHAnsi" w:hAnsiTheme="minorHAnsi" w:cstheme="minorHAnsi"/>
        </w:rPr>
        <w:t>application forms, CVs or resumes, passport or other identity documents such as driving licence, from forms completed by you at the start of or during employment, correspondence with you or through interviews, meetings or other assessments.</w:t>
      </w:r>
    </w:p>
    <w:p w14:paraId="37C1D2A6"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p>
    <w:p w14:paraId="21BAEBB8"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 Congregation may also</w:t>
      </w:r>
      <w:r w:rsidRPr="00035C2C">
        <w:rPr>
          <w:rFonts w:asciiTheme="minorHAnsi" w:hAnsiTheme="minorHAnsi" w:cstheme="minorHAnsi"/>
        </w:rPr>
        <w:t xml:space="preserve"> collect personal data about you from third parties, such as references supplied by former employers and, where applicable, information from criminal records checks permitted by law. </w:t>
      </w:r>
    </w:p>
    <w:p w14:paraId="1AF1BB47" w14:textId="77777777" w:rsidR="00A374B4" w:rsidRPr="00035C2C" w:rsidRDefault="00A374B4" w:rsidP="00A374B4">
      <w:pPr>
        <w:pStyle w:val="NormalWeb"/>
        <w:spacing w:before="0" w:beforeAutospacing="0" w:after="0" w:afterAutospacing="0"/>
        <w:jc w:val="both"/>
        <w:rPr>
          <w:rFonts w:asciiTheme="minorHAnsi" w:hAnsiTheme="minorHAnsi" w:cstheme="minorHAnsi"/>
          <w:b/>
          <w:bCs/>
        </w:rPr>
      </w:pPr>
    </w:p>
    <w:p w14:paraId="46AA4691" w14:textId="77777777" w:rsidR="00A374B4" w:rsidRPr="00035C2C" w:rsidRDefault="00A374B4" w:rsidP="00A374B4">
      <w:pPr>
        <w:pStyle w:val="NormalWeb"/>
        <w:spacing w:before="0" w:beforeAutospacing="0" w:after="0" w:afterAutospacing="0"/>
        <w:jc w:val="both"/>
        <w:rPr>
          <w:rFonts w:asciiTheme="minorHAnsi" w:hAnsiTheme="minorHAnsi" w:cstheme="minorHAnsi"/>
          <w:b/>
          <w:bCs/>
        </w:rPr>
      </w:pPr>
      <w:r w:rsidRPr="00035C2C">
        <w:rPr>
          <w:rFonts w:asciiTheme="minorHAnsi" w:hAnsiTheme="minorHAnsi" w:cstheme="minorHAnsi"/>
          <w:b/>
          <w:bCs/>
        </w:rPr>
        <w:t xml:space="preserve">The lawful basis for processing </w:t>
      </w:r>
    </w:p>
    <w:p w14:paraId="0D621639"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r w:rsidRPr="00035C2C">
        <w:rPr>
          <w:rFonts w:asciiTheme="minorHAnsi" w:hAnsiTheme="minorHAnsi" w:cstheme="minorHAnsi"/>
        </w:rPr>
        <w:t xml:space="preserve">The lawful basis for processing for employment purposes is UK GDPR Article 6(1)(b) </w:t>
      </w:r>
      <w:r w:rsidRPr="00035C2C">
        <w:rPr>
          <w:rFonts w:asciiTheme="minorHAnsi" w:hAnsiTheme="minorHAnsi" w:cstheme="minorHAnsi"/>
          <w:i/>
        </w:rPr>
        <w:t>“processing is necessary for the performance of a contract to which the data subject is party or in order to take steps at the request of the data subject prior to entering into a contract”</w:t>
      </w:r>
      <w:r w:rsidRPr="00035C2C">
        <w:rPr>
          <w:rFonts w:asciiTheme="minorHAnsi" w:hAnsiTheme="minorHAnsi" w:cstheme="minorHAnsi"/>
        </w:rPr>
        <w:t>.</w:t>
      </w:r>
    </w:p>
    <w:p w14:paraId="06FB519E" w14:textId="77777777" w:rsidR="00A374B4" w:rsidRPr="00035C2C" w:rsidRDefault="00A374B4" w:rsidP="00A374B4">
      <w:pPr>
        <w:pStyle w:val="NormalWeb"/>
        <w:jc w:val="both"/>
        <w:rPr>
          <w:rFonts w:asciiTheme="minorHAnsi" w:eastAsia="Times New Roman" w:hAnsiTheme="minorHAnsi" w:cstheme="minorHAnsi"/>
        </w:rPr>
      </w:pPr>
      <w:r w:rsidRPr="00035C2C">
        <w:rPr>
          <w:rFonts w:asciiTheme="minorHAnsi" w:hAnsiTheme="minorHAnsi" w:cstheme="minorHAnsi"/>
        </w:rPr>
        <w:t xml:space="preserve">There are some aspects of processing where the lawful basis is UK GDPR Article 6(1)(c) </w:t>
      </w:r>
      <w:r w:rsidRPr="00035C2C">
        <w:rPr>
          <w:rFonts w:asciiTheme="minorHAnsi" w:hAnsiTheme="minorHAnsi" w:cstheme="minorHAnsi"/>
          <w:i/>
        </w:rPr>
        <w:t>“processing is necessary for compliance with a legal obligation to which the controller is subject”</w:t>
      </w:r>
      <w:r w:rsidRPr="00035C2C">
        <w:rPr>
          <w:rFonts w:asciiTheme="minorHAnsi" w:hAnsiTheme="minorHAnsi" w:cstheme="minorHAnsi"/>
        </w:rPr>
        <w:t xml:space="preserve">. This is in relation to checking employee’s right to work in the UK, tax deduction, health and safety and criminal records check/PVG to ensure that individuals are permitted to undertake the role in question. </w:t>
      </w:r>
    </w:p>
    <w:p w14:paraId="7276C3C2" w14:textId="77777777" w:rsidR="00A374B4" w:rsidRPr="00035C2C" w:rsidRDefault="00A374B4" w:rsidP="00A374B4">
      <w:pPr>
        <w:pStyle w:val="NormalWeb"/>
        <w:jc w:val="both"/>
        <w:rPr>
          <w:rFonts w:asciiTheme="minorHAnsi" w:hAnsiTheme="minorHAnsi" w:cstheme="minorHAnsi"/>
        </w:rPr>
      </w:pPr>
      <w:r w:rsidRPr="00035C2C">
        <w:rPr>
          <w:rFonts w:asciiTheme="minorHAnsi" w:hAnsiTheme="minorHAnsi" w:cstheme="minorHAnsi"/>
        </w:rPr>
        <w:lastRenderedPageBreak/>
        <w:t>Where special category (sensitive) personal data is involved, the lawful basis for processing is UK GDPR Article 9(2)(b)</w:t>
      </w:r>
      <w:r w:rsidRPr="00035C2C">
        <w:rPr>
          <w:rFonts w:asciiTheme="minorHAnsi" w:hAnsiTheme="minorHAnsi" w:cstheme="minorHAnsi"/>
          <w:i/>
        </w:rPr>
        <w:t>”processing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domestic law providing for appropriate safeguards for the fundamental rights and the interests of the data subject”</w:t>
      </w:r>
      <w:r w:rsidRPr="00035C2C">
        <w:rPr>
          <w:rFonts w:asciiTheme="minorHAnsi" w:hAnsiTheme="minorHAnsi" w:cstheme="minorHAnsi"/>
        </w:rPr>
        <w:t xml:space="preserve"> </w:t>
      </w:r>
    </w:p>
    <w:p w14:paraId="5140CD81" w14:textId="77777777" w:rsidR="00A374B4" w:rsidRPr="00035C2C" w:rsidRDefault="00A374B4" w:rsidP="00A374B4">
      <w:pPr>
        <w:spacing w:after="0" w:line="240" w:lineRule="auto"/>
        <w:rPr>
          <w:rFonts w:cstheme="minorHAnsi"/>
          <w:b/>
          <w:color w:val="000000"/>
          <w:sz w:val="24"/>
          <w:szCs w:val="24"/>
        </w:rPr>
      </w:pPr>
      <w:r w:rsidRPr="00035C2C">
        <w:rPr>
          <w:rFonts w:cstheme="minorHAnsi"/>
          <w:b/>
          <w:color w:val="000000"/>
          <w:sz w:val="24"/>
          <w:szCs w:val="24"/>
        </w:rPr>
        <w:t xml:space="preserve">Who the information </w:t>
      </w:r>
      <w:r>
        <w:rPr>
          <w:rFonts w:cstheme="minorHAnsi"/>
          <w:b/>
          <w:color w:val="000000"/>
          <w:sz w:val="24"/>
          <w:szCs w:val="24"/>
        </w:rPr>
        <w:t xml:space="preserve">is shared </w:t>
      </w:r>
      <w:r w:rsidRPr="00035C2C">
        <w:rPr>
          <w:rFonts w:cstheme="minorHAnsi"/>
          <w:b/>
          <w:color w:val="000000"/>
          <w:sz w:val="24"/>
          <w:szCs w:val="24"/>
        </w:rPr>
        <w:t>with:</w:t>
      </w:r>
    </w:p>
    <w:p w14:paraId="3E18BA96" w14:textId="33BB8659" w:rsidR="00A374B4" w:rsidRPr="00035C2C" w:rsidRDefault="00A374B4" w:rsidP="00A374B4">
      <w:pPr>
        <w:pStyle w:val="NormalWeb"/>
        <w:spacing w:before="0" w:beforeAutospacing="0" w:after="0" w:afterAutospacing="0"/>
        <w:jc w:val="both"/>
        <w:rPr>
          <w:rFonts w:asciiTheme="minorHAnsi" w:hAnsiTheme="minorHAnsi" w:cstheme="minorHAnsi"/>
        </w:rPr>
      </w:pPr>
      <w:r w:rsidRPr="00035C2C">
        <w:rPr>
          <w:rFonts w:asciiTheme="minorHAnsi" w:hAnsiTheme="minorHAnsi" w:cstheme="minorHAnsi"/>
        </w:rPr>
        <w:t>Your information will be shared internally, including with members of the Kirk Session</w:t>
      </w:r>
      <w:r w:rsidR="006C19A5">
        <w:rPr>
          <w:rFonts w:asciiTheme="minorHAnsi" w:hAnsiTheme="minorHAnsi" w:cstheme="minorHAnsi"/>
        </w:rPr>
        <w:t xml:space="preserve"> </w:t>
      </w:r>
      <w:r w:rsidRPr="00035C2C">
        <w:rPr>
          <w:rFonts w:asciiTheme="minorHAnsi" w:hAnsiTheme="minorHAnsi" w:cstheme="minorHAnsi"/>
        </w:rPr>
        <w:t>your line manager, Presbytery and the National Office.</w:t>
      </w:r>
    </w:p>
    <w:p w14:paraId="55BAD579"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p>
    <w:p w14:paraId="7B9C59A5" w14:textId="77777777" w:rsidR="00A374B4" w:rsidRPr="00035C2C" w:rsidRDefault="00A374B4" w:rsidP="00A374B4">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 Congregation may</w:t>
      </w:r>
      <w:r w:rsidRPr="00035C2C">
        <w:rPr>
          <w:rFonts w:asciiTheme="minorHAnsi" w:hAnsiTheme="minorHAnsi" w:cstheme="minorHAnsi"/>
        </w:rPr>
        <w:t xml:space="preserve"> share your data with third parties in order to obtain pre-employment references from other employers and obtain necessary criminal records checks from Disclosure Scotland. </w:t>
      </w:r>
    </w:p>
    <w:p w14:paraId="38281537"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rPr>
        <w:t xml:space="preserve"> </w:t>
      </w:r>
    </w:p>
    <w:p w14:paraId="6B92A889" w14:textId="60F555A9" w:rsidR="0036588E" w:rsidRDefault="00A374B4" w:rsidP="00A374B4">
      <w:pPr>
        <w:spacing w:after="0" w:line="240" w:lineRule="auto"/>
        <w:jc w:val="both"/>
        <w:rPr>
          <w:rFonts w:cstheme="minorHAnsi"/>
          <w:sz w:val="24"/>
          <w:szCs w:val="24"/>
          <w:lang w:val="en"/>
        </w:rPr>
      </w:pPr>
      <w:bookmarkStart w:id="15" w:name="_Hlk195010891"/>
      <w:r>
        <w:rPr>
          <w:rFonts w:cstheme="minorHAnsi"/>
          <w:sz w:val="24"/>
          <w:szCs w:val="24"/>
          <w:lang w:val="en"/>
        </w:rPr>
        <w:t xml:space="preserve">The </w:t>
      </w:r>
      <w:r w:rsidRPr="00035C2C">
        <w:rPr>
          <w:rFonts w:cstheme="minorHAnsi"/>
          <w:sz w:val="24"/>
          <w:szCs w:val="24"/>
          <w:lang w:val="en"/>
        </w:rPr>
        <w:t xml:space="preserve">Congregation uses </w:t>
      </w:r>
      <w:proofErr w:type="spellStart"/>
      <w:r w:rsidR="001C1108">
        <w:rPr>
          <w:rFonts w:cstheme="minorHAnsi"/>
          <w:sz w:val="24"/>
          <w:szCs w:val="24"/>
          <w:lang w:val="en"/>
        </w:rPr>
        <w:t>Quickbooks</w:t>
      </w:r>
      <w:proofErr w:type="spellEnd"/>
      <w:r w:rsidR="001C1108">
        <w:rPr>
          <w:rFonts w:cstheme="minorHAnsi"/>
          <w:sz w:val="24"/>
          <w:szCs w:val="24"/>
          <w:lang w:val="en"/>
        </w:rPr>
        <w:t xml:space="preserve"> </w:t>
      </w:r>
      <w:r w:rsidRPr="00035C2C">
        <w:rPr>
          <w:rFonts w:cstheme="minorHAnsi"/>
          <w:sz w:val="24"/>
          <w:szCs w:val="24"/>
          <w:lang w:val="en"/>
        </w:rPr>
        <w:t>to process your personal data for payroll. There is an appropriate contract in place and the</w:t>
      </w:r>
      <w:r>
        <w:rPr>
          <w:rFonts w:cstheme="minorHAnsi"/>
          <w:sz w:val="24"/>
          <w:szCs w:val="24"/>
          <w:lang w:val="en"/>
        </w:rPr>
        <w:t xml:space="preserve"> data will only be processed in accordance with </w:t>
      </w:r>
      <w:r w:rsidRPr="00035C2C">
        <w:rPr>
          <w:rFonts w:cstheme="minorHAnsi"/>
          <w:sz w:val="24"/>
          <w:szCs w:val="24"/>
          <w:lang w:val="en"/>
        </w:rPr>
        <w:t>the instructions of th</w:t>
      </w:r>
      <w:r>
        <w:rPr>
          <w:rFonts w:cstheme="minorHAnsi"/>
          <w:sz w:val="24"/>
          <w:szCs w:val="24"/>
          <w:lang w:val="en"/>
        </w:rPr>
        <w:t>e</w:t>
      </w:r>
      <w:r w:rsidRPr="00035C2C">
        <w:rPr>
          <w:rFonts w:cstheme="minorHAnsi"/>
          <w:sz w:val="24"/>
          <w:szCs w:val="24"/>
          <w:lang w:val="en"/>
        </w:rPr>
        <w:t xml:space="preserve"> Congregation</w:t>
      </w:r>
      <w:r>
        <w:rPr>
          <w:rFonts w:cstheme="minorHAnsi"/>
          <w:sz w:val="24"/>
          <w:szCs w:val="24"/>
          <w:lang w:val="en"/>
        </w:rPr>
        <w:t>.</w:t>
      </w:r>
      <w:r w:rsidR="0036588E">
        <w:rPr>
          <w:rFonts w:cstheme="minorHAnsi"/>
          <w:sz w:val="24"/>
          <w:szCs w:val="24"/>
          <w:lang w:val="en"/>
        </w:rPr>
        <w:t xml:space="preserve"> The contact regarding this information is </w:t>
      </w:r>
      <w:hyperlink r:id="rId19" w:history="1">
        <w:r w:rsidR="0036588E" w:rsidRPr="00A13649">
          <w:rPr>
            <w:rStyle w:val="Hyperlink"/>
            <w:rFonts w:cstheme="minorHAnsi"/>
            <w:sz w:val="24"/>
            <w:szCs w:val="24"/>
            <w:lang w:val="en"/>
          </w:rPr>
          <w:t>office@falkirktrinity.org.uk</w:t>
        </w:r>
      </w:hyperlink>
      <w:r w:rsidR="0036588E">
        <w:rPr>
          <w:rFonts w:cstheme="minorHAnsi"/>
          <w:sz w:val="24"/>
          <w:szCs w:val="24"/>
          <w:lang w:val="en"/>
        </w:rPr>
        <w:t xml:space="preserve"> or 01324 611 017.</w:t>
      </w:r>
    </w:p>
    <w:bookmarkEnd w:id="15"/>
    <w:p w14:paraId="3A9F259D" w14:textId="77777777" w:rsidR="00A374B4" w:rsidRPr="00035C2C" w:rsidRDefault="00A374B4" w:rsidP="00A374B4">
      <w:pPr>
        <w:spacing w:after="0" w:line="240" w:lineRule="auto"/>
        <w:rPr>
          <w:rFonts w:cstheme="minorHAnsi"/>
          <w:b/>
          <w:color w:val="000000"/>
          <w:sz w:val="24"/>
          <w:szCs w:val="24"/>
        </w:rPr>
      </w:pPr>
    </w:p>
    <w:p w14:paraId="0672BF85" w14:textId="77777777" w:rsidR="00A374B4" w:rsidRPr="00035C2C" w:rsidRDefault="00A374B4" w:rsidP="00A374B4">
      <w:pPr>
        <w:spacing w:after="0" w:line="240" w:lineRule="auto"/>
        <w:rPr>
          <w:rFonts w:cstheme="minorHAnsi"/>
          <w:b/>
          <w:color w:val="000000"/>
          <w:sz w:val="24"/>
          <w:szCs w:val="24"/>
        </w:rPr>
      </w:pPr>
      <w:r w:rsidRPr="00035C2C">
        <w:rPr>
          <w:rFonts w:cstheme="minorHAnsi"/>
          <w:b/>
          <w:color w:val="000000"/>
          <w:sz w:val="24"/>
          <w:szCs w:val="24"/>
        </w:rPr>
        <w:t>How long the personal data</w:t>
      </w:r>
      <w:r>
        <w:rPr>
          <w:rFonts w:cstheme="minorHAnsi"/>
          <w:b/>
          <w:color w:val="000000"/>
          <w:sz w:val="24"/>
          <w:szCs w:val="24"/>
        </w:rPr>
        <w:t xml:space="preserve"> is held for </w:t>
      </w:r>
    </w:p>
    <w:p w14:paraId="7B2A0FBA" w14:textId="2BDF7144" w:rsidR="00A374B4" w:rsidRPr="00035C2C" w:rsidRDefault="00A374B4" w:rsidP="00A374B4">
      <w:pPr>
        <w:spacing w:after="0" w:line="240" w:lineRule="auto"/>
        <w:jc w:val="both"/>
        <w:rPr>
          <w:rFonts w:cstheme="minorHAnsi"/>
          <w:sz w:val="24"/>
          <w:szCs w:val="24"/>
        </w:rPr>
      </w:pPr>
      <w:r>
        <w:rPr>
          <w:rFonts w:cstheme="minorHAnsi"/>
          <w:sz w:val="24"/>
          <w:szCs w:val="24"/>
        </w:rPr>
        <w:t xml:space="preserve">The Congregation </w:t>
      </w:r>
      <w:r w:rsidRPr="00035C2C">
        <w:rPr>
          <w:rFonts w:cstheme="minorHAnsi"/>
          <w:sz w:val="24"/>
          <w:szCs w:val="24"/>
        </w:rPr>
        <w:t xml:space="preserve">will hold your personal data for the duration of your employment. The periods for which your data is held after the end of employment are set out in the Retention and Disposal Schedule available here </w:t>
      </w:r>
      <w:r w:rsidR="00135DB3" w:rsidRPr="00135DB3">
        <w:rPr>
          <w:rFonts w:cstheme="minorHAnsi"/>
          <w:sz w:val="24"/>
          <w:szCs w:val="24"/>
        </w:rPr>
        <w:t> </w:t>
      </w:r>
      <w:hyperlink r:id="rId20" w:tgtFrame="wp-preview-2532" w:history="1">
        <w:r w:rsidR="00135DB3" w:rsidRPr="00135DB3">
          <w:rPr>
            <w:rStyle w:val="Hyperlink"/>
            <w:rFonts w:cstheme="minorHAnsi"/>
            <w:sz w:val="24"/>
            <w:szCs w:val="24"/>
          </w:rPr>
          <w:t>https://falkirktrinity.org.uk/</w:t>
        </w:r>
        <w:r w:rsidR="00135DB3" w:rsidRPr="00135DB3">
          <w:rPr>
            <w:rStyle w:val="Hyperlink"/>
            <w:rFonts w:cstheme="minorHAnsi"/>
            <w:b/>
            <w:bCs/>
            <w:sz w:val="24"/>
            <w:szCs w:val="24"/>
          </w:rPr>
          <w:t>data-retention-policy</w:t>
        </w:r>
        <w:r w:rsidR="00135DB3" w:rsidRPr="00135DB3">
          <w:rPr>
            <w:rStyle w:val="Hyperlink"/>
            <w:rFonts w:cstheme="minorHAnsi"/>
            <w:sz w:val="24"/>
            <w:szCs w:val="24"/>
          </w:rPr>
          <w:t>/</w:t>
        </w:r>
      </w:hyperlink>
    </w:p>
    <w:p w14:paraId="17AA5E8A" w14:textId="77777777" w:rsidR="00A374B4" w:rsidRPr="00035C2C" w:rsidRDefault="00A374B4" w:rsidP="00A374B4">
      <w:pPr>
        <w:spacing w:after="0" w:line="240" w:lineRule="auto"/>
        <w:rPr>
          <w:rFonts w:cstheme="minorHAnsi"/>
          <w:sz w:val="24"/>
          <w:szCs w:val="24"/>
        </w:rPr>
      </w:pPr>
    </w:p>
    <w:p w14:paraId="7DF9934B" w14:textId="77777777" w:rsidR="00A374B4" w:rsidRPr="00035C2C" w:rsidRDefault="00A374B4" w:rsidP="00A374B4">
      <w:pPr>
        <w:spacing w:after="0" w:line="240" w:lineRule="auto"/>
        <w:rPr>
          <w:rFonts w:cstheme="minorHAnsi"/>
          <w:b/>
          <w:color w:val="000000"/>
          <w:sz w:val="24"/>
          <w:szCs w:val="24"/>
        </w:rPr>
      </w:pPr>
      <w:r w:rsidRPr="00035C2C">
        <w:rPr>
          <w:rFonts w:cstheme="minorHAnsi"/>
          <w:b/>
          <w:color w:val="000000"/>
          <w:sz w:val="24"/>
          <w:szCs w:val="24"/>
        </w:rPr>
        <w:t>Individuals’ rights in relation to this processing</w:t>
      </w:r>
    </w:p>
    <w:p w14:paraId="6A94A92B"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Under data protection laws, individuals have a number of rights in relation to the processing of their personal data. These rights are as follows:</w:t>
      </w:r>
    </w:p>
    <w:p w14:paraId="642AB973"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5619610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of access – this means you have the right to have access or receives copies of personal data held by the organisation.</w:t>
      </w:r>
    </w:p>
    <w:p w14:paraId="26ABDA6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rectification – this means you have the right to correct incomplete or inaccurate data held about you.</w:t>
      </w:r>
    </w:p>
    <w:p w14:paraId="29E6763D"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0952CD51"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restrict processing – this means you have the right to restrict processing. This right is normally used with other rights, e.g. rectification.</w:t>
      </w:r>
    </w:p>
    <w:p w14:paraId="489B570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.csv file) and transfer this to another organisation.</w:t>
      </w:r>
    </w:p>
    <w:p w14:paraId="0A66364F"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p>
    <w:p w14:paraId="0E3E1FDC"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00590661" w14:textId="77777777" w:rsidR="00A374B4" w:rsidRPr="00035C2C" w:rsidRDefault="00A374B4" w:rsidP="00A374B4">
      <w:pPr>
        <w:pStyle w:val="ListParagraph"/>
        <w:spacing w:after="0" w:line="240" w:lineRule="auto"/>
        <w:rPr>
          <w:rFonts w:cstheme="minorHAnsi"/>
          <w:sz w:val="24"/>
          <w:szCs w:val="24"/>
        </w:rPr>
      </w:pPr>
    </w:p>
    <w:p w14:paraId="72566757" w14:textId="438B2603" w:rsidR="00A374B4" w:rsidRPr="00035C2C" w:rsidRDefault="00A374B4" w:rsidP="00A374B4">
      <w:pPr>
        <w:spacing w:after="0" w:line="240" w:lineRule="auto"/>
        <w:jc w:val="both"/>
        <w:rPr>
          <w:rFonts w:cstheme="minorHAnsi"/>
          <w:bCs/>
          <w:color w:val="000000"/>
          <w:sz w:val="24"/>
          <w:szCs w:val="24"/>
        </w:rPr>
      </w:pPr>
      <w:r w:rsidRPr="00035C2C">
        <w:rPr>
          <w:rFonts w:cstheme="minorHAnsi"/>
          <w:bCs/>
          <w:color w:val="000000"/>
          <w:sz w:val="24"/>
          <w:szCs w:val="24"/>
        </w:rPr>
        <w:t xml:space="preserve">Not all rights apply and it depends on the lawful basis as to what rights do apply. For the processing purposes of this privacy notice the right to object does not apply. All other rights do apply. If you wish to exercise any of your rights please contact the </w:t>
      </w:r>
      <w:r w:rsidRPr="00035C2C">
        <w:rPr>
          <w:rFonts w:cstheme="minorHAnsi"/>
          <w:sz w:val="24"/>
          <w:szCs w:val="24"/>
        </w:rPr>
        <w:t xml:space="preserve">Data Protection </w:t>
      </w:r>
      <w:r w:rsidRPr="00035C2C">
        <w:rPr>
          <w:rFonts w:cstheme="minorHAnsi"/>
          <w:sz w:val="24"/>
          <w:szCs w:val="24"/>
        </w:rPr>
        <w:lastRenderedPageBreak/>
        <w:t xml:space="preserve">Coordinator for </w:t>
      </w:r>
      <w:r w:rsidR="00945D4B">
        <w:rPr>
          <w:rFonts w:cstheme="minorHAnsi"/>
          <w:sz w:val="24"/>
          <w:szCs w:val="24"/>
        </w:rPr>
        <w:t>Falkirk: Trinity Church</w:t>
      </w:r>
      <w:r w:rsidR="00261E4F">
        <w:rPr>
          <w:rFonts w:cstheme="minorHAnsi"/>
          <w:sz w:val="24"/>
          <w:szCs w:val="24"/>
        </w:rPr>
        <w:t>,</w:t>
      </w:r>
      <w:r w:rsidRPr="00035C2C">
        <w:rPr>
          <w:rFonts w:cstheme="minorHAnsi"/>
          <w:sz w:val="24"/>
          <w:szCs w:val="24"/>
        </w:rPr>
        <w:t xml:space="preserve"> the main contact for queries in relation to this processing is </w:t>
      </w:r>
      <w:hyperlink r:id="rId21" w:history="1">
        <w:r w:rsidR="00261E4F" w:rsidRPr="00A13649">
          <w:rPr>
            <w:rStyle w:val="Hyperlink"/>
            <w:rFonts w:cstheme="minorHAnsi"/>
            <w:sz w:val="24"/>
            <w:szCs w:val="24"/>
          </w:rPr>
          <w:t>office@falkirktrinity.org.uk</w:t>
        </w:r>
      </w:hyperlink>
      <w:r w:rsidR="00261E4F">
        <w:rPr>
          <w:rFonts w:cstheme="minorHAnsi"/>
          <w:sz w:val="24"/>
          <w:szCs w:val="24"/>
        </w:rPr>
        <w:t xml:space="preserve"> or 01324 611017</w:t>
      </w:r>
      <w:r w:rsidRPr="00035C2C">
        <w:rPr>
          <w:rFonts w:cstheme="minorHAnsi"/>
          <w:bCs/>
          <w:color w:val="000000"/>
          <w:sz w:val="24"/>
          <w:szCs w:val="24"/>
        </w:rPr>
        <w:t xml:space="preserve"> who will process your request accordingly. </w:t>
      </w:r>
    </w:p>
    <w:p w14:paraId="77C765F8" w14:textId="77777777" w:rsidR="00A374B4" w:rsidRPr="00035C2C" w:rsidRDefault="00A374B4" w:rsidP="00A374B4">
      <w:pPr>
        <w:tabs>
          <w:tab w:val="left" w:pos="1080"/>
        </w:tabs>
        <w:spacing w:after="0" w:line="240" w:lineRule="auto"/>
        <w:jc w:val="both"/>
        <w:rPr>
          <w:rFonts w:cstheme="minorHAnsi"/>
          <w:sz w:val="24"/>
          <w:szCs w:val="24"/>
        </w:rPr>
      </w:pPr>
    </w:p>
    <w:p w14:paraId="379FE2F1" w14:textId="77777777" w:rsidR="00A374B4" w:rsidRPr="00035C2C" w:rsidRDefault="00A374B4" w:rsidP="00A374B4">
      <w:pPr>
        <w:spacing w:after="0" w:line="240" w:lineRule="auto"/>
        <w:jc w:val="both"/>
        <w:rPr>
          <w:rFonts w:cstheme="minorHAnsi"/>
          <w:sz w:val="24"/>
          <w:szCs w:val="24"/>
        </w:rPr>
      </w:pPr>
      <w:r w:rsidRPr="00035C2C">
        <w:rPr>
          <w:rFonts w:cstheme="minorHAnsi"/>
          <w:b/>
          <w:sz w:val="24"/>
          <w:szCs w:val="24"/>
        </w:rPr>
        <w:t xml:space="preserve">Complaints to the Church of Scotland </w:t>
      </w:r>
    </w:p>
    <w:p w14:paraId="0BD1F72B" w14:textId="1464D6A4"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concerned about how your personal data is being used by the Church of Scotland, please contact - in the first instance - the Data Protection Coordinator for </w:t>
      </w:r>
      <w:r w:rsidR="00CE732A">
        <w:rPr>
          <w:rFonts w:cstheme="minorHAnsi"/>
          <w:sz w:val="24"/>
          <w:szCs w:val="24"/>
        </w:rPr>
        <w:t xml:space="preserve">Falkirk: Trinity Church, </w:t>
      </w:r>
      <w:hyperlink r:id="rId22" w:history="1">
        <w:r w:rsidR="00CE732A" w:rsidRPr="00A13649">
          <w:rPr>
            <w:rStyle w:val="Hyperlink"/>
            <w:rFonts w:cstheme="minorHAnsi"/>
            <w:sz w:val="24"/>
            <w:szCs w:val="24"/>
          </w:rPr>
          <w:t>office@falkirktrinity.org.uk</w:t>
        </w:r>
      </w:hyperlink>
      <w:r w:rsidR="00CE732A">
        <w:rPr>
          <w:rFonts w:cstheme="minorHAnsi"/>
          <w:sz w:val="24"/>
          <w:szCs w:val="24"/>
        </w:rPr>
        <w:t xml:space="preserve"> or 01324 611017 </w:t>
      </w:r>
      <w:r w:rsidRPr="00035C2C">
        <w:rPr>
          <w:rFonts w:cstheme="minorHAnsi"/>
          <w:sz w:val="24"/>
          <w:szCs w:val="24"/>
        </w:rPr>
        <w:t xml:space="preserve">and the </w:t>
      </w:r>
      <w:r>
        <w:rPr>
          <w:rFonts w:cstheme="minorHAnsi"/>
          <w:sz w:val="24"/>
          <w:szCs w:val="24"/>
        </w:rPr>
        <w:t xml:space="preserve">Church of Scotland </w:t>
      </w:r>
      <w:r w:rsidRPr="00035C2C">
        <w:rPr>
          <w:rFonts w:cstheme="minorHAnsi"/>
          <w:sz w:val="24"/>
          <w:szCs w:val="24"/>
        </w:rPr>
        <w:t>Data Protection Officer at</w:t>
      </w:r>
      <w:r w:rsidR="00A47296">
        <w:rPr>
          <w:rFonts w:cstheme="minorHAnsi"/>
          <w:sz w:val="24"/>
          <w:szCs w:val="24"/>
        </w:rPr>
        <w:t xml:space="preserve"> </w:t>
      </w:r>
      <w:hyperlink r:id="rId23" w:history="1">
        <w:r w:rsidR="00A47296" w:rsidRPr="00035C2C">
          <w:rPr>
            <w:rStyle w:val="Hyperlink"/>
            <w:rFonts w:cstheme="minorHAnsi"/>
            <w:sz w:val="24"/>
            <w:szCs w:val="24"/>
          </w:rPr>
          <w:t>Privacy@churchofscotland.org.uk</w:t>
        </w:r>
      </w:hyperlink>
      <w:r w:rsidRPr="00035C2C">
        <w:rPr>
          <w:rStyle w:val="Hyperlink"/>
          <w:rFonts w:cstheme="minorHAnsi"/>
          <w:color w:val="auto"/>
          <w:sz w:val="24"/>
          <w:szCs w:val="24"/>
          <w:u w:val="none"/>
        </w:rPr>
        <w:t xml:space="preserve"> if required</w:t>
      </w:r>
      <w:r w:rsidRPr="00035C2C">
        <w:rPr>
          <w:rFonts w:cstheme="minorHAnsi"/>
          <w:sz w:val="24"/>
          <w:szCs w:val="24"/>
        </w:rPr>
        <w:t xml:space="preserve">.  </w:t>
      </w:r>
    </w:p>
    <w:p w14:paraId="1103E844" w14:textId="77777777" w:rsidR="00A374B4" w:rsidRPr="00035C2C" w:rsidRDefault="00A374B4" w:rsidP="00A374B4">
      <w:pPr>
        <w:spacing w:after="0" w:line="240" w:lineRule="auto"/>
        <w:jc w:val="both"/>
        <w:rPr>
          <w:rFonts w:cstheme="minorHAnsi"/>
          <w:b/>
          <w:sz w:val="24"/>
          <w:szCs w:val="24"/>
          <w:lang w:val="en"/>
        </w:rPr>
      </w:pPr>
    </w:p>
    <w:p w14:paraId="5DF242A8" w14:textId="77777777" w:rsidR="00A374B4" w:rsidRPr="00035C2C" w:rsidRDefault="00A374B4" w:rsidP="00A374B4">
      <w:pPr>
        <w:spacing w:after="0" w:line="240" w:lineRule="auto"/>
        <w:jc w:val="both"/>
        <w:rPr>
          <w:rFonts w:cstheme="minorHAnsi"/>
          <w:b/>
          <w:sz w:val="24"/>
          <w:szCs w:val="24"/>
          <w:lang w:val="en"/>
        </w:rPr>
      </w:pPr>
      <w:r w:rsidRPr="00035C2C">
        <w:rPr>
          <w:rFonts w:cstheme="minorHAnsi"/>
          <w:b/>
          <w:sz w:val="24"/>
          <w:szCs w:val="24"/>
          <w:lang w:val="en"/>
        </w:rPr>
        <w:t>Complaints to the UK Information Commissioner’s Office (ICO)</w:t>
      </w:r>
    </w:p>
    <w:p w14:paraId="31F40B96"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7A6D4A30" w14:textId="77777777" w:rsidR="00A374B4" w:rsidRPr="00035C2C" w:rsidRDefault="00A374B4" w:rsidP="00A374B4">
      <w:pPr>
        <w:spacing w:after="0" w:line="240" w:lineRule="auto"/>
        <w:jc w:val="both"/>
        <w:rPr>
          <w:rFonts w:cstheme="minorHAnsi"/>
          <w:sz w:val="24"/>
          <w:szCs w:val="24"/>
        </w:rPr>
      </w:pPr>
    </w:p>
    <w:p w14:paraId="4DC40554"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24" w:history="1">
        <w:r w:rsidRPr="00035C2C">
          <w:rPr>
            <w:rStyle w:val="Hyperlink"/>
            <w:rFonts w:cstheme="minorHAnsi"/>
            <w:color w:val="auto"/>
            <w:sz w:val="24"/>
            <w:szCs w:val="24"/>
          </w:rPr>
          <w:t>https://ico.org.uk/your-data-matters/raising-concerns/</w:t>
        </w:r>
      </w:hyperlink>
      <w:r w:rsidRPr="00035C2C">
        <w:rPr>
          <w:rFonts w:cstheme="minorHAnsi"/>
          <w:sz w:val="24"/>
          <w:szCs w:val="24"/>
        </w:rPr>
        <w:t xml:space="preserve"> </w:t>
      </w:r>
    </w:p>
    <w:p w14:paraId="740D44F3" w14:textId="77777777" w:rsidR="00A374B4" w:rsidRPr="00035C2C" w:rsidRDefault="00A374B4" w:rsidP="00A374B4">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25" w:history="1">
        <w:r w:rsidRPr="00035C2C">
          <w:rPr>
            <w:rStyle w:val="Hyperlink"/>
            <w:rFonts w:cstheme="minorHAnsi"/>
            <w:color w:val="auto"/>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3C1B0B86"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shd w:val="clear" w:color="auto" w:fill="FFFFFF"/>
        </w:rPr>
        <w:t>Alternatively, their postal address is</w:t>
      </w:r>
      <w:r w:rsidRPr="00035C2C">
        <w:rPr>
          <w:rFonts w:cstheme="minorHAnsi"/>
          <w:sz w:val="24"/>
          <w:szCs w:val="24"/>
        </w:rPr>
        <w:t>:</w:t>
      </w:r>
    </w:p>
    <w:p w14:paraId="7495E739" w14:textId="77777777" w:rsidR="00A374B4" w:rsidRPr="00035C2C" w:rsidRDefault="00A374B4" w:rsidP="00A374B4">
      <w:pPr>
        <w:spacing w:after="0" w:line="240" w:lineRule="auto"/>
        <w:jc w:val="both"/>
        <w:rPr>
          <w:rFonts w:cstheme="minorHAnsi"/>
          <w:sz w:val="24"/>
          <w:szCs w:val="24"/>
          <w:lang w:val="en"/>
        </w:rPr>
      </w:pPr>
    </w:p>
    <w:p w14:paraId="35D463DA"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Customer Contact</w:t>
      </w:r>
    </w:p>
    <w:p w14:paraId="30077CA3"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2A4535E9"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Wycliffe House</w:t>
      </w:r>
    </w:p>
    <w:p w14:paraId="3C31E411"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Water Lane</w:t>
      </w:r>
    </w:p>
    <w:p w14:paraId="6107316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Wilmslow</w:t>
      </w:r>
    </w:p>
    <w:p w14:paraId="6BFEEBFF"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SK9 5AF</w:t>
      </w:r>
    </w:p>
    <w:p w14:paraId="2DB07C97" w14:textId="77777777" w:rsidR="00A374B4" w:rsidRPr="00035C2C" w:rsidRDefault="00A374B4" w:rsidP="00A374B4">
      <w:pPr>
        <w:spacing w:after="0" w:line="240" w:lineRule="auto"/>
        <w:jc w:val="both"/>
        <w:rPr>
          <w:rFonts w:cstheme="minorHAnsi"/>
          <w:b/>
          <w:sz w:val="24"/>
          <w:szCs w:val="24"/>
        </w:rPr>
      </w:pPr>
    </w:p>
    <w:p w14:paraId="66A87682"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Further information </w:t>
      </w:r>
    </w:p>
    <w:p w14:paraId="67D74845"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If you would like further information in relation to this Privacy Notice please contact the</w:t>
      </w:r>
      <w:r>
        <w:rPr>
          <w:rFonts w:cstheme="minorHAnsi"/>
          <w:sz w:val="24"/>
          <w:szCs w:val="24"/>
        </w:rPr>
        <w:t xml:space="preserve"> Church of Scotland </w:t>
      </w:r>
      <w:r w:rsidRPr="00035C2C">
        <w:rPr>
          <w:rFonts w:cstheme="minorHAnsi"/>
          <w:sz w:val="24"/>
          <w:szCs w:val="24"/>
        </w:rPr>
        <w:t xml:space="preserve">Data Protection Officer at </w:t>
      </w:r>
      <w:hyperlink r:id="rId26" w:history="1">
        <w:r w:rsidRPr="00035C2C">
          <w:rPr>
            <w:rStyle w:val="Hyperlink"/>
            <w:rFonts w:cstheme="minorHAnsi"/>
            <w:sz w:val="24"/>
            <w:szCs w:val="24"/>
          </w:rPr>
          <w:t>Privacy@churchofscotland.org.uk</w:t>
        </w:r>
      </w:hyperlink>
      <w:r w:rsidRPr="00035C2C">
        <w:rPr>
          <w:rFonts w:cstheme="minorHAnsi"/>
          <w:sz w:val="24"/>
          <w:szCs w:val="24"/>
        </w:rPr>
        <w:t xml:space="preserve">.  </w:t>
      </w:r>
    </w:p>
    <w:p w14:paraId="48FC6040" w14:textId="77777777" w:rsidR="00A374B4" w:rsidRPr="00035C2C" w:rsidRDefault="00A374B4" w:rsidP="00A374B4">
      <w:pPr>
        <w:spacing w:after="0" w:line="240" w:lineRule="auto"/>
        <w:jc w:val="both"/>
        <w:rPr>
          <w:rFonts w:cstheme="minorHAnsi"/>
          <w:sz w:val="24"/>
          <w:szCs w:val="24"/>
        </w:rPr>
      </w:pPr>
    </w:p>
    <w:p w14:paraId="15054148" w14:textId="4E2FD1CB"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This Privacy Notice may be updated from time to time to reflect changes in legal requirements or other operational reasons. The latest version will always be available from </w:t>
      </w:r>
      <w:r w:rsidR="00063E51">
        <w:rPr>
          <w:rFonts w:cstheme="minorHAnsi"/>
          <w:sz w:val="24"/>
          <w:szCs w:val="24"/>
        </w:rPr>
        <w:t>Presbytery of Forth Valley &amp; Clydesdale</w:t>
      </w:r>
      <w:r>
        <w:rPr>
          <w:rFonts w:cstheme="minorHAnsi"/>
          <w:sz w:val="24"/>
          <w:szCs w:val="24"/>
        </w:rPr>
        <w:t xml:space="preserve"> Scottish Charity Number </w:t>
      </w:r>
      <w:bookmarkStart w:id="16" w:name="_Hlk195274514"/>
      <w:r w:rsidR="00063E51">
        <w:rPr>
          <w:rFonts w:cstheme="minorHAnsi"/>
          <w:sz w:val="24"/>
          <w:szCs w:val="24"/>
        </w:rPr>
        <w:t>SCO48680. T</w:t>
      </w:r>
      <w:r w:rsidRPr="00035C2C">
        <w:rPr>
          <w:rFonts w:cstheme="minorHAnsi"/>
          <w:sz w:val="24"/>
          <w:szCs w:val="24"/>
        </w:rPr>
        <w:t xml:space="preserve">he main contact for queries in relation to this processing is </w:t>
      </w:r>
      <w:hyperlink r:id="rId27" w:history="1">
        <w:r w:rsidR="00063E51" w:rsidRPr="00A13649">
          <w:rPr>
            <w:rStyle w:val="Hyperlink"/>
            <w:rFonts w:cstheme="minorHAnsi"/>
            <w:sz w:val="24"/>
            <w:szCs w:val="24"/>
          </w:rPr>
          <w:t>office@falkirktrinity.org.uk</w:t>
        </w:r>
      </w:hyperlink>
      <w:r w:rsidR="00063E51">
        <w:rPr>
          <w:rFonts w:cstheme="minorHAnsi"/>
          <w:sz w:val="24"/>
          <w:szCs w:val="24"/>
        </w:rPr>
        <w:t xml:space="preserve"> or 01324 611 017.</w:t>
      </w:r>
    </w:p>
    <w:bookmarkEnd w:id="16"/>
    <w:p w14:paraId="05A62C52" w14:textId="77777777" w:rsidR="00A374B4" w:rsidRPr="00035C2C" w:rsidRDefault="00A374B4" w:rsidP="00A374B4">
      <w:pPr>
        <w:spacing w:after="0" w:line="240" w:lineRule="auto"/>
        <w:jc w:val="both"/>
        <w:rPr>
          <w:rFonts w:cstheme="minorHAnsi"/>
          <w:sz w:val="24"/>
          <w:szCs w:val="24"/>
          <w:lang w:val="en"/>
        </w:rPr>
      </w:pPr>
    </w:p>
    <w:p w14:paraId="52FEEC00" w14:textId="77777777" w:rsidR="00A374B4" w:rsidRPr="00035C2C" w:rsidRDefault="00A374B4" w:rsidP="00A374B4">
      <w:pPr>
        <w:spacing w:after="0" w:line="240" w:lineRule="auto"/>
        <w:jc w:val="both"/>
        <w:rPr>
          <w:rFonts w:cstheme="minorHAnsi"/>
          <w:sz w:val="24"/>
          <w:szCs w:val="24"/>
          <w:lang w:val="en"/>
        </w:rPr>
      </w:pPr>
    </w:p>
    <w:p w14:paraId="18B0AE45" w14:textId="77777777" w:rsidR="00A374B4" w:rsidRPr="00035C2C" w:rsidRDefault="00A374B4" w:rsidP="00A374B4">
      <w:pPr>
        <w:spacing w:after="0" w:line="240" w:lineRule="auto"/>
        <w:rPr>
          <w:rFonts w:cstheme="minorHAnsi"/>
          <w:sz w:val="24"/>
          <w:szCs w:val="24"/>
        </w:rPr>
      </w:pPr>
    </w:p>
    <w:p w14:paraId="45062563" w14:textId="45EAB9AD" w:rsidR="00FB0BC9" w:rsidRPr="00A374B4" w:rsidRDefault="00FB0BC9" w:rsidP="00A374B4"/>
    <w:sectPr w:rsidR="00FB0BC9" w:rsidRPr="00A374B4" w:rsidSect="000837EF">
      <w:footerReference w:type="default" r:id="rId28"/>
      <w:pgSz w:w="11906" w:h="16838"/>
      <w:pgMar w:top="1440" w:right="1440" w:bottom="1440" w:left="1440"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3446" w14:textId="77777777" w:rsidR="00D8126A" w:rsidRDefault="00D8126A" w:rsidP="00E206DD">
      <w:pPr>
        <w:spacing w:after="0" w:line="240" w:lineRule="auto"/>
      </w:pPr>
      <w:r>
        <w:separator/>
      </w:r>
    </w:p>
  </w:endnote>
  <w:endnote w:type="continuationSeparator" w:id="0">
    <w:p w14:paraId="39C6ADA7" w14:textId="77777777" w:rsidR="00D8126A" w:rsidRDefault="00D8126A" w:rsidP="00E206DD">
      <w:pPr>
        <w:spacing w:after="0" w:line="240" w:lineRule="auto"/>
      </w:pPr>
      <w:r>
        <w:continuationSeparator/>
      </w:r>
    </w:p>
  </w:endnote>
  <w:endnote w:type="continuationNotice" w:id="1">
    <w:p w14:paraId="35B9B7D0" w14:textId="77777777" w:rsidR="00D8126A" w:rsidRDefault="00D81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3B1" w14:textId="1F5F55C5" w:rsidR="000837EF" w:rsidRDefault="000837EF" w:rsidP="000837E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64B29">
      <w:rPr>
        <w:rFonts w:ascii="Arial" w:hAnsi="Arial" w:cs="Arial"/>
        <w:sz w:val="16"/>
      </w:rPr>
      <w:t>4130-2464-1115, v.</w:t>
    </w:r>
    <w:r w:rsidR="00CD5514">
      <w:rPr>
        <w:rFonts w:ascii="Arial" w:hAnsi="Arial" w:cs="Arial"/>
        <w:sz w:val="16"/>
      </w:rPr>
      <w:t>6</w:t>
    </w:r>
    <w:r w:rsidR="00F64B29">
      <w:rPr>
        <w:rFonts w:ascii="Arial" w:hAnsi="Arial" w:cs="Arial"/>
        <w:sz w:val="16"/>
      </w:rPr>
      <w:t xml:space="preserve"> </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7B06" w14:textId="77777777" w:rsidR="00D8126A" w:rsidRDefault="00D8126A" w:rsidP="00E206DD">
      <w:pPr>
        <w:spacing w:after="0" w:line="240" w:lineRule="auto"/>
      </w:pPr>
      <w:r>
        <w:separator/>
      </w:r>
    </w:p>
  </w:footnote>
  <w:footnote w:type="continuationSeparator" w:id="0">
    <w:p w14:paraId="0AB4A121" w14:textId="77777777" w:rsidR="00D8126A" w:rsidRDefault="00D8126A" w:rsidP="00E206DD">
      <w:pPr>
        <w:spacing w:after="0" w:line="240" w:lineRule="auto"/>
      </w:pPr>
      <w:r>
        <w:continuationSeparator/>
      </w:r>
    </w:p>
  </w:footnote>
  <w:footnote w:type="continuationNotice" w:id="1">
    <w:p w14:paraId="71D473F8" w14:textId="77777777" w:rsidR="00D8126A" w:rsidRDefault="00D812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42D"/>
    <w:multiLevelType w:val="hybridMultilevel"/>
    <w:tmpl w:val="C4A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4FF"/>
    <w:multiLevelType w:val="multilevel"/>
    <w:tmpl w:val="AC1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0CFC"/>
    <w:multiLevelType w:val="multilevel"/>
    <w:tmpl w:val="9090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6B76"/>
    <w:multiLevelType w:val="hybridMultilevel"/>
    <w:tmpl w:val="D38E6C44"/>
    <w:lvl w:ilvl="0" w:tplc="A4CE12AC">
      <w:start w:val="1"/>
      <w:numFmt w:val="bullet"/>
      <w:lvlText w:val=""/>
      <w:lvlJc w:val="left"/>
      <w:pPr>
        <w:ind w:left="774" w:hanging="360"/>
      </w:pPr>
      <w:rPr>
        <w:rFonts w:ascii="Symbol" w:hAnsi="Symbol" w:hint="default"/>
      </w:rPr>
    </w:lvl>
    <w:lvl w:ilvl="1" w:tplc="AE627972">
      <w:start w:val="1"/>
      <w:numFmt w:val="bullet"/>
      <w:lvlText w:val="o"/>
      <w:lvlJc w:val="left"/>
      <w:pPr>
        <w:ind w:left="1494" w:hanging="360"/>
      </w:pPr>
      <w:rPr>
        <w:rFonts w:ascii="Courier New" w:hAnsi="Courier New" w:cs="Courier New" w:hint="default"/>
      </w:rPr>
    </w:lvl>
    <w:lvl w:ilvl="2" w:tplc="6978BE28">
      <w:start w:val="1"/>
      <w:numFmt w:val="bullet"/>
      <w:lvlText w:val=""/>
      <w:lvlJc w:val="left"/>
      <w:pPr>
        <w:ind w:left="2214" w:hanging="360"/>
      </w:pPr>
      <w:rPr>
        <w:rFonts w:ascii="Wingdings" w:hAnsi="Wingdings" w:hint="default"/>
      </w:rPr>
    </w:lvl>
    <w:lvl w:ilvl="3" w:tplc="B6C06D74">
      <w:start w:val="1"/>
      <w:numFmt w:val="bullet"/>
      <w:lvlText w:val=""/>
      <w:lvlJc w:val="left"/>
      <w:pPr>
        <w:ind w:left="2934" w:hanging="360"/>
      </w:pPr>
      <w:rPr>
        <w:rFonts w:ascii="Symbol" w:hAnsi="Symbol" w:hint="default"/>
      </w:rPr>
    </w:lvl>
    <w:lvl w:ilvl="4" w:tplc="5EDA5A9A">
      <w:start w:val="1"/>
      <w:numFmt w:val="bullet"/>
      <w:lvlText w:val="o"/>
      <w:lvlJc w:val="left"/>
      <w:pPr>
        <w:ind w:left="3654" w:hanging="360"/>
      </w:pPr>
      <w:rPr>
        <w:rFonts w:ascii="Courier New" w:hAnsi="Courier New" w:cs="Courier New" w:hint="default"/>
      </w:rPr>
    </w:lvl>
    <w:lvl w:ilvl="5" w:tplc="3F6A4348">
      <w:start w:val="1"/>
      <w:numFmt w:val="bullet"/>
      <w:lvlText w:val=""/>
      <w:lvlJc w:val="left"/>
      <w:pPr>
        <w:ind w:left="4374" w:hanging="360"/>
      </w:pPr>
      <w:rPr>
        <w:rFonts w:ascii="Wingdings" w:hAnsi="Wingdings" w:hint="default"/>
      </w:rPr>
    </w:lvl>
    <w:lvl w:ilvl="6" w:tplc="A36C0EE8">
      <w:start w:val="1"/>
      <w:numFmt w:val="bullet"/>
      <w:lvlText w:val=""/>
      <w:lvlJc w:val="left"/>
      <w:pPr>
        <w:ind w:left="5094" w:hanging="360"/>
      </w:pPr>
      <w:rPr>
        <w:rFonts w:ascii="Symbol" w:hAnsi="Symbol" w:hint="default"/>
      </w:rPr>
    </w:lvl>
    <w:lvl w:ilvl="7" w:tplc="27F2F0B0">
      <w:start w:val="1"/>
      <w:numFmt w:val="bullet"/>
      <w:lvlText w:val="o"/>
      <w:lvlJc w:val="left"/>
      <w:pPr>
        <w:ind w:left="5814" w:hanging="360"/>
      </w:pPr>
      <w:rPr>
        <w:rFonts w:ascii="Courier New" w:hAnsi="Courier New" w:cs="Courier New" w:hint="default"/>
      </w:rPr>
    </w:lvl>
    <w:lvl w:ilvl="8" w:tplc="17428220">
      <w:start w:val="1"/>
      <w:numFmt w:val="bullet"/>
      <w:lvlText w:val=""/>
      <w:lvlJc w:val="left"/>
      <w:pPr>
        <w:ind w:left="6534" w:hanging="360"/>
      </w:pPr>
      <w:rPr>
        <w:rFonts w:ascii="Wingdings" w:hAnsi="Wingdings" w:hint="default"/>
      </w:rPr>
    </w:lvl>
  </w:abstractNum>
  <w:abstractNum w:abstractNumId="4" w15:restartNumberingAfterBreak="0">
    <w:nsid w:val="24853C53"/>
    <w:multiLevelType w:val="hybridMultilevel"/>
    <w:tmpl w:val="182CB3C8"/>
    <w:lvl w:ilvl="0" w:tplc="6F48B908">
      <w:start w:val="1"/>
      <w:numFmt w:val="bullet"/>
      <w:lvlText w:val=""/>
      <w:lvlJc w:val="left"/>
      <w:pPr>
        <w:ind w:left="720" w:hanging="360"/>
      </w:pPr>
      <w:rPr>
        <w:rFonts w:ascii="Symbol" w:hAnsi="Symbol" w:hint="default"/>
      </w:rPr>
    </w:lvl>
    <w:lvl w:ilvl="1" w:tplc="DA3A768C">
      <w:start w:val="1"/>
      <w:numFmt w:val="bullet"/>
      <w:lvlText w:val="o"/>
      <w:lvlJc w:val="left"/>
      <w:pPr>
        <w:ind w:left="1440" w:hanging="360"/>
      </w:pPr>
      <w:rPr>
        <w:rFonts w:ascii="Courier New" w:hAnsi="Courier New" w:cs="Courier New" w:hint="default"/>
      </w:rPr>
    </w:lvl>
    <w:lvl w:ilvl="2" w:tplc="4202AC4A">
      <w:start w:val="1"/>
      <w:numFmt w:val="bullet"/>
      <w:lvlText w:val=""/>
      <w:lvlJc w:val="left"/>
      <w:pPr>
        <w:ind w:left="2160" w:hanging="360"/>
      </w:pPr>
      <w:rPr>
        <w:rFonts w:ascii="Wingdings" w:hAnsi="Wingdings" w:hint="default"/>
      </w:rPr>
    </w:lvl>
    <w:lvl w:ilvl="3" w:tplc="46EE86CC">
      <w:start w:val="1"/>
      <w:numFmt w:val="bullet"/>
      <w:lvlText w:val=""/>
      <w:lvlJc w:val="left"/>
      <w:pPr>
        <w:ind w:left="2880" w:hanging="360"/>
      </w:pPr>
      <w:rPr>
        <w:rFonts w:ascii="Symbol" w:hAnsi="Symbol" w:hint="default"/>
      </w:rPr>
    </w:lvl>
    <w:lvl w:ilvl="4" w:tplc="C8DAE2A0">
      <w:start w:val="1"/>
      <w:numFmt w:val="bullet"/>
      <w:lvlText w:val="o"/>
      <w:lvlJc w:val="left"/>
      <w:pPr>
        <w:ind w:left="3600" w:hanging="360"/>
      </w:pPr>
      <w:rPr>
        <w:rFonts w:ascii="Courier New" w:hAnsi="Courier New" w:cs="Courier New" w:hint="default"/>
      </w:rPr>
    </w:lvl>
    <w:lvl w:ilvl="5" w:tplc="AC06F8BC">
      <w:start w:val="1"/>
      <w:numFmt w:val="bullet"/>
      <w:lvlText w:val=""/>
      <w:lvlJc w:val="left"/>
      <w:pPr>
        <w:ind w:left="4320" w:hanging="360"/>
      </w:pPr>
      <w:rPr>
        <w:rFonts w:ascii="Wingdings" w:hAnsi="Wingdings" w:hint="default"/>
      </w:rPr>
    </w:lvl>
    <w:lvl w:ilvl="6" w:tplc="E8663A3C">
      <w:start w:val="1"/>
      <w:numFmt w:val="bullet"/>
      <w:lvlText w:val=""/>
      <w:lvlJc w:val="left"/>
      <w:pPr>
        <w:ind w:left="5040" w:hanging="360"/>
      </w:pPr>
      <w:rPr>
        <w:rFonts w:ascii="Symbol" w:hAnsi="Symbol" w:hint="default"/>
      </w:rPr>
    </w:lvl>
    <w:lvl w:ilvl="7" w:tplc="9D041182">
      <w:start w:val="1"/>
      <w:numFmt w:val="bullet"/>
      <w:lvlText w:val="o"/>
      <w:lvlJc w:val="left"/>
      <w:pPr>
        <w:ind w:left="5760" w:hanging="360"/>
      </w:pPr>
      <w:rPr>
        <w:rFonts w:ascii="Courier New" w:hAnsi="Courier New" w:cs="Courier New" w:hint="default"/>
      </w:rPr>
    </w:lvl>
    <w:lvl w:ilvl="8" w:tplc="F21A8EA4">
      <w:start w:val="1"/>
      <w:numFmt w:val="bullet"/>
      <w:lvlText w:val=""/>
      <w:lvlJc w:val="left"/>
      <w:pPr>
        <w:ind w:left="6480" w:hanging="360"/>
      </w:pPr>
      <w:rPr>
        <w:rFonts w:ascii="Wingdings" w:hAnsi="Wingdings" w:hint="default"/>
      </w:rPr>
    </w:lvl>
  </w:abstractNum>
  <w:abstractNum w:abstractNumId="5" w15:restartNumberingAfterBreak="0">
    <w:nsid w:val="33911140"/>
    <w:multiLevelType w:val="hybridMultilevel"/>
    <w:tmpl w:val="502A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365C7"/>
    <w:multiLevelType w:val="hybridMultilevel"/>
    <w:tmpl w:val="A3F69832"/>
    <w:lvl w:ilvl="0" w:tplc="E57C6E92">
      <w:start w:val="1"/>
      <w:numFmt w:val="bullet"/>
      <w:lvlText w:val=""/>
      <w:lvlJc w:val="left"/>
      <w:pPr>
        <w:ind w:left="720" w:hanging="360"/>
      </w:pPr>
      <w:rPr>
        <w:rFonts w:ascii="Symbol" w:hAnsi="Symbol" w:hint="default"/>
      </w:rPr>
    </w:lvl>
    <w:lvl w:ilvl="1" w:tplc="41641354" w:tentative="1">
      <w:start w:val="1"/>
      <w:numFmt w:val="bullet"/>
      <w:lvlText w:val="o"/>
      <w:lvlJc w:val="left"/>
      <w:pPr>
        <w:ind w:left="1440" w:hanging="360"/>
      </w:pPr>
      <w:rPr>
        <w:rFonts w:ascii="Courier New" w:hAnsi="Courier New" w:cs="Courier New" w:hint="default"/>
      </w:rPr>
    </w:lvl>
    <w:lvl w:ilvl="2" w:tplc="BD7E052E" w:tentative="1">
      <w:start w:val="1"/>
      <w:numFmt w:val="bullet"/>
      <w:lvlText w:val=""/>
      <w:lvlJc w:val="left"/>
      <w:pPr>
        <w:ind w:left="2160" w:hanging="360"/>
      </w:pPr>
      <w:rPr>
        <w:rFonts w:ascii="Wingdings" w:hAnsi="Wingdings" w:hint="default"/>
      </w:rPr>
    </w:lvl>
    <w:lvl w:ilvl="3" w:tplc="1F12751C" w:tentative="1">
      <w:start w:val="1"/>
      <w:numFmt w:val="bullet"/>
      <w:lvlText w:val=""/>
      <w:lvlJc w:val="left"/>
      <w:pPr>
        <w:ind w:left="2880" w:hanging="360"/>
      </w:pPr>
      <w:rPr>
        <w:rFonts w:ascii="Symbol" w:hAnsi="Symbol" w:hint="default"/>
      </w:rPr>
    </w:lvl>
    <w:lvl w:ilvl="4" w:tplc="1F58EA60" w:tentative="1">
      <w:start w:val="1"/>
      <w:numFmt w:val="bullet"/>
      <w:lvlText w:val="o"/>
      <w:lvlJc w:val="left"/>
      <w:pPr>
        <w:ind w:left="3600" w:hanging="360"/>
      </w:pPr>
      <w:rPr>
        <w:rFonts w:ascii="Courier New" w:hAnsi="Courier New" w:cs="Courier New" w:hint="default"/>
      </w:rPr>
    </w:lvl>
    <w:lvl w:ilvl="5" w:tplc="2D22B91A" w:tentative="1">
      <w:start w:val="1"/>
      <w:numFmt w:val="bullet"/>
      <w:lvlText w:val=""/>
      <w:lvlJc w:val="left"/>
      <w:pPr>
        <w:ind w:left="4320" w:hanging="360"/>
      </w:pPr>
      <w:rPr>
        <w:rFonts w:ascii="Wingdings" w:hAnsi="Wingdings" w:hint="default"/>
      </w:rPr>
    </w:lvl>
    <w:lvl w:ilvl="6" w:tplc="BD8E7DEC" w:tentative="1">
      <w:start w:val="1"/>
      <w:numFmt w:val="bullet"/>
      <w:lvlText w:val=""/>
      <w:lvlJc w:val="left"/>
      <w:pPr>
        <w:ind w:left="5040" w:hanging="360"/>
      </w:pPr>
      <w:rPr>
        <w:rFonts w:ascii="Symbol" w:hAnsi="Symbol" w:hint="default"/>
      </w:rPr>
    </w:lvl>
    <w:lvl w:ilvl="7" w:tplc="6D0C04F0" w:tentative="1">
      <w:start w:val="1"/>
      <w:numFmt w:val="bullet"/>
      <w:lvlText w:val="o"/>
      <w:lvlJc w:val="left"/>
      <w:pPr>
        <w:ind w:left="5760" w:hanging="360"/>
      </w:pPr>
      <w:rPr>
        <w:rFonts w:ascii="Courier New" w:hAnsi="Courier New" w:cs="Courier New" w:hint="default"/>
      </w:rPr>
    </w:lvl>
    <w:lvl w:ilvl="8" w:tplc="AC5CD7A8" w:tentative="1">
      <w:start w:val="1"/>
      <w:numFmt w:val="bullet"/>
      <w:lvlText w:val=""/>
      <w:lvlJc w:val="left"/>
      <w:pPr>
        <w:ind w:left="6480" w:hanging="360"/>
      </w:pPr>
      <w:rPr>
        <w:rFonts w:ascii="Wingdings" w:hAnsi="Wingdings" w:hint="default"/>
      </w:rPr>
    </w:lvl>
  </w:abstractNum>
  <w:abstractNum w:abstractNumId="7" w15:restartNumberingAfterBreak="0">
    <w:nsid w:val="407C0370"/>
    <w:multiLevelType w:val="hybridMultilevel"/>
    <w:tmpl w:val="1182F798"/>
    <w:lvl w:ilvl="0" w:tplc="17A0BABC">
      <w:start w:val="1"/>
      <w:numFmt w:val="bullet"/>
      <w:lvlText w:val=""/>
      <w:lvlJc w:val="left"/>
      <w:pPr>
        <w:ind w:left="720" w:hanging="360"/>
      </w:pPr>
      <w:rPr>
        <w:rFonts w:ascii="Symbol" w:hAnsi="Symbol" w:hint="default"/>
      </w:rPr>
    </w:lvl>
    <w:lvl w:ilvl="1" w:tplc="4BFA07F0">
      <w:start w:val="1"/>
      <w:numFmt w:val="bullet"/>
      <w:lvlText w:val="o"/>
      <w:lvlJc w:val="left"/>
      <w:pPr>
        <w:ind w:left="1440" w:hanging="360"/>
      </w:pPr>
      <w:rPr>
        <w:rFonts w:ascii="Courier New" w:hAnsi="Courier New" w:cs="Courier New" w:hint="default"/>
      </w:rPr>
    </w:lvl>
    <w:lvl w:ilvl="2" w:tplc="EDFEBE28">
      <w:start w:val="1"/>
      <w:numFmt w:val="bullet"/>
      <w:lvlText w:val=""/>
      <w:lvlJc w:val="left"/>
      <w:pPr>
        <w:ind w:left="2160" w:hanging="360"/>
      </w:pPr>
      <w:rPr>
        <w:rFonts w:ascii="Wingdings" w:hAnsi="Wingdings" w:hint="default"/>
      </w:rPr>
    </w:lvl>
    <w:lvl w:ilvl="3" w:tplc="7CE62102">
      <w:start w:val="1"/>
      <w:numFmt w:val="bullet"/>
      <w:lvlText w:val=""/>
      <w:lvlJc w:val="left"/>
      <w:pPr>
        <w:ind w:left="2880" w:hanging="360"/>
      </w:pPr>
      <w:rPr>
        <w:rFonts w:ascii="Symbol" w:hAnsi="Symbol" w:hint="default"/>
      </w:rPr>
    </w:lvl>
    <w:lvl w:ilvl="4" w:tplc="C488183E">
      <w:start w:val="1"/>
      <w:numFmt w:val="bullet"/>
      <w:lvlText w:val="o"/>
      <w:lvlJc w:val="left"/>
      <w:pPr>
        <w:ind w:left="3600" w:hanging="360"/>
      </w:pPr>
      <w:rPr>
        <w:rFonts w:ascii="Courier New" w:hAnsi="Courier New" w:cs="Courier New" w:hint="default"/>
      </w:rPr>
    </w:lvl>
    <w:lvl w:ilvl="5" w:tplc="70EC69D6">
      <w:start w:val="1"/>
      <w:numFmt w:val="bullet"/>
      <w:lvlText w:val=""/>
      <w:lvlJc w:val="left"/>
      <w:pPr>
        <w:ind w:left="4320" w:hanging="360"/>
      </w:pPr>
      <w:rPr>
        <w:rFonts w:ascii="Wingdings" w:hAnsi="Wingdings" w:hint="default"/>
      </w:rPr>
    </w:lvl>
    <w:lvl w:ilvl="6" w:tplc="CBA4CAF6">
      <w:start w:val="1"/>
      <w:numFmt w:val="bullet"/>
      <w:lvlText w:val=""/>
      <w:lvlJc w:val="left"/>
      <w:pPr>
        <w:ind w:left="5040" w:hanging="360"/>
      </w:pPr>
      <w:rPr>
        <w:rFonts w:ascii="Symbol" w:hAnsi="Symbol" w:hint="default"/>
      </w:rPr>
    </w:lvl>
    <w:lvl w:ilvl="7" w:tplc="F3A001BE">
      <w:start w:val="1"/>
      <w:numFmt w:val="bullet"/>
      <w:lvlText w:val="o"/>
      <w:lvlJc w:val="left"/>
      <w:pPr>
        <w:ind w:left="5760" w:hanging="360"/>
      </w:pPr>
      <w:rPr>
        <w:rFonts w:ascii="Courier New" w:hAnsi="Courier New" w:cs="Courier New" w:hint="default"/>
      </w:rPr>
    </w:lvl>
    <w:lvl w:ilvl="8" w:tplc="3C086F9A">
      <w:start w:val="1"/>
      <w:numFmt w:val="bullet"/>
      <w:lvlText w:val=""/>
      <w:lvlJc w:val="left"/>
      <w:pPr>
        <w:ind w:left="6480" w:hanging="360"/>
      </w:pPr>
      <w:rPr>
        <w:rFonts w:ascii="Wingdings" w:hAnsi="Wingdings" w:hint="default"/>
      </w:rPr>
    </w:lvl>
  </w:abstractNum>
  <w:abstractNum w:abstractNumId="8" w15:restartNumberingAfterBreak="0">
    <w:nsid w:val="5D886B00"/>
    <w:multiLevelType w:val="multilevel"/>
    <w:tmpl w:val="64A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07006"/>
    <w:multiLevelType w:val="multilevel"/>
    <w:tmpl w:val="EB8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E5E67"/>
    <w:multiLevelType w:val="hybridMultilevel"/>
    <w:tmpl w:val="13DAEC1A"/>
    <w:lvl w:ilvl="0" w:tplc="B0842BE6">
      <w:start w:val="1"/>
      <w:numFmt w:val="decimal"/>
      <w:lvlText w:val="%1."/>
      <w:lvlJc w:val="left"/>
      <w:pPr>
        <w:ind w:left="720" w:hanging="360"/>
      </w:pPr>
      <w:rPr>
        <w:rFonts w:hint="default"/>
      </w:rPr>
    </w:lvl>
    <w:lvl w:ilvl="1" w:tplc="82D241CC" w:tentative="1">
      <w:start w:val="1"/>
      <w:numFmt w:val="lowerLetter"/>
      <w:lvlText w:val="%2."/>
      <w:lvlJc w:val="left"/>
      <w:pPr>
        <w:ind w:left="1440" w:hanging="360"/>
      </w:pPr>
    </w:lvl>
    <w:lvl w:ilvl="2" w:tplc="9728453E" w:tentative="1">
      <w:start w:val="1"/>
      <w:numFmt w:val="lowerRoman"/>
      <w:lvlText w:val="%3."/>
      <w:lvlJc w:val="right"/>
      <w:pPr>
        <w:ind w:left="2160" w:hanging="180"/>
      </w:pPr>
    </w:lvl>
    <w:lvl w:ilvl="3" w:tplc="F1088A94" w:tentative="1">
      <w:start w:val="1"/>
      <w:numFmt w:val="decimal"/>
      <w:lvlText w:val="%4."/>
      <w:lvlJc w:val="left"/>
      <w:pPr>
        <w:ind w:left="2880" w:hanging="360"/>
      </w:pPr>
    </w:lvl>
    <w:lvl w:ilvl="4" w:tplc="E8E4FFD0" w:tentative="1">
      <w:start w:val="1"/>
      <w:numFmt w:val="lowerLetter"/>
      <w:lvlText w:val="%5."/>
      <w:lvlJc w:val="left"/>
      <w:pPr>
        <w:ind w:left="3600" w:hanging="360"/>
      </w:pPr>
    </w:lvl>
    <w:lvl w:ilvl="5" w:tplc="5E3EEDEA" w:tentative="1">
      <w:start w:val="1"/>
      <w:numFmt w:val="lowerRoman"/>
      <w:lvlText w:val="%6."/>
      <w:lvlJc w:val="right"/>
      <w:pPr>
        <w:ind w:left="4320" w:hanging="180"/>
      </w:pPr>
    </w:lvl>
    <w:lvl w:ilvl="6" w:tplc="E6224722" w:tentative="1">
      <w:start w:val="1"/>
      <w:numFmt w:val="decimal"/>
      <w:lvlText w:val="%7."/>
      <w:lvlJc w:val="left"/>
      <w:pPr>
        <w:ind w:left="5040" w:hanging="360"/>
      </w:pPr>
    </w:lvl>
    <w:lvl w:ilvl="7" w:tplc="5DA60E6E" w:tentative="1">
      <w:start w:val="1"/>
      <w:numFmt w:val="lowerLetter"/>
      <w:lvlText w:val="%8."/>
      <w:lvlJc w:val="left"/>
      <w:pPr>
        <w:ind w:left="5760" w:hanging="360"/>
      </w:pPr>
    </w:lvl>
    <w:lvl w:ilvl="8" w:tplc="08A6263C" w:tentative="1">
      <w:start w:val="1"/>
      <w:numFmt w:val="lowerRoman"/>
      <w:lvlText w:val="%9."/>
      <w:lvlJc w:val="right"/>
      <w:pPr>
        <w:ind w:left="6480" w:hanging="180"/>
      </w:pPr>
    </w:lvl>
  </w:abstractNum>
  <w:num w:numId="1" w16cid:durableId="1666938743">
    <w:abstractNumId w:val="3"/>
  </w:num>
  <w:num w:numId="2" w16cid:durableId="1059599774">
    <w:abstractNumId w:val="2"/>
  </w:num>
  <w:num w:numId="3" w16cid:durableId="955066487">
    <w:abstractNumId w:val="7"/>
  </w:num>
  <w:num w:numId="4" w16cid:durableId="141704944">
    <w:abstractNumId w:val="10"/>
  </w:num>
  <w:num w:numId="5" w16cid:durableId="1196113450">
    <w:abstractNumId w:val="9"/>
  </w:num>
  <w:num w:numId="6" w16cid:durableId="1760062649">
    <w:abstractNumId w:val="8"/>
  </w:num>
  <w:num w:numId="7" w16cid:durableId="1938825710">
    <w:abstractNumId w:val="1"/>
  </w:num>
  <w:num w:numId="8" w16cid:durableId="2117023361">
    <w:abstractNumId w:val="6"/>
  </w:num>
  <w:num w:numId="9" w16cid:durableId="1958679769">
    <w:abstractNumId w:val="4"/>
  </w:num>
  <w:num w:numId="10" w16cid:durableId="1554538298">
    <w:abstractNumId w:val="5"/>
  </w:num>
  <w:num w:numId="11" w16cid:durableId="138702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0-2464-1115, v. 3"/>
    <w:docVar w:name="ndGeneratedStampLocation" w:val="ExceptFirst"/>
  </w:docVars>
  <w:rsids>
    <w:rsidRoot w:val="00D750BA"/>
    <w:rsid w:val="00001300"/>
    <w:rsid w:val="00002F75"/>
    <w:rsid w:val="00013D69"/>
    <w:rsid w:val="00035C2C"/>
    <w:rsid w:val="000637E8"/>
    <w:rsid w:val="00063E51"/>
    <w:rsid w:val="000837EF"/>
    <w:rsid w:val="00090614"/>
    <w:rsid w:val="000D1428"/>
    <w:rsid w:val="000D4349"/>
    <w:rsid w:val="000F5A5F"/>
    <w:rsid w:val="00134661"/>
    <w:rsid w:val="00135DB3"/>
    <w:rsid w:val="00136B24"/>
    <w:rsid w:val="00141C3C"/>
    <w:rsid w:val="0016073F"/>
    <w:rsid w:val="00166A33"/>
    <w:rsid w:val="00170124"/>
    <w:rsid w:val="00176D00"/>
    <w:rsid w:val="00186D36"/>
    <w:rsid w:val="001968BF"/>
    <w:rsid w:val="001A6734"/>
    <w:rsid w:val="001A7B22"/>
    <w:rsid w:val="001B06AE"/>
    <w:rsid w:val="001B1D56"/>
    <w:rsid w:val="001C1108"/>
    <w:rsid w:val="001E7E49"/>
    <w:rsid w:val="00201634"/>
    <w:rsid w:val="0021524D"/>
    <w:rsid w:val="00232D7F"/>
    <w:rsid w:val="00252A1D"/>
    <w:rsid w:val="00261E4F"/>
    <w:rsid w:val="00265587"/>
    <w:rsid w:val="00287521"/>
    <w:rsid w:val="00295164"/>
    <w:rsid w:val="00295B8F"/>
    <w:rsid w:val="002B32B8"/>
    <w:rsid w:val="002E2E6F"/>
    <w:rsid w:val="002E661C"/>
    <w:rsid w:val="002F55E5"/>
    <w:rsid w:val="003122A8"/>
    <w:rsid w:val="003135AF"/>
    <w:rsid w:val="0034041A"/>
    <w:rsid w:val="0034683D"/>
    <w:rsid w:val="003519D5"/>
    <w:rsid w:val="0036588E"/>
    <w:rsid w:val="0036749E"/>
    <w:rsid w:val="00381CE4"/>
    <w:rsid w:val="00394F0B"/>
    <w:rsid w:val="003B42CF"/>
    <w:rsid w:val="003C02FD"/>
    <w:rsid w:val="003D6CF2"/>
    <w:rsid w:val="003E63FB"/>
    <w:rsid w:val="00454513"/>
    <w:rsid w:val="0046235E"/>
    <w:rsid w:val="004824C3"/>
    <w:rsid w:val="004E1ED5"/>
    <w:rsid w:val="004E428E"/>
    <w:rsid w:val="005936AE"/>
    <w:rsid w:val="005C39AD"/>
    <w:rsid w:val="005C5FB1"/>
    <w:rsid w:val="005C65E7"/>
    <w:rsid w:val="005C6C7B"/>
    <w:rsid w:val="005D0856"/>
    <w:rsid w:val="00615A00"/>
    <w:rsid w:val="00620550"/>
    <w:rsid w:val="0063594E"/>
    <w:rsid w:val="00653C39"/>
    <w:rsid w:val="006800F2"/>
    <w:rsid w:val="006829C8"/>
    <w:rsid w:val="006A3DF4"/>
    <w:rsid w:val="006B47A3"/>
    <w:rsid w:val="006B6617"/>
    <w:rsid w:val="006C19A5"/>
    <w:rsid w:val="006C2BD8"/>
    <w:rsid w:val="006C5875"/>
    <w:rsid w:val="006D0EFF"/>
    <w:rsid w:val="006D4B7D"/>
    <w:rsid w:val="006E4758"/>
    <w:rsid w:val="006F579D"/>
    <w:rsid w:val="0073590B"/>
    <w:rsid w:val="00752E72"/>
    <w:rsid w:val="00766F6E"/>
    <w:rsid w:val="00791290"/>
    <w:rsid w:val="007A1C6D"/>
    <w:rsid w:val="007A26E9"/>
    <w:rsid w:val="007A5A5F"/>
    <w:rsid w:val="007C2639"/>
    <w:rsid w:val="007C74B0"/>
    <w:rsid w:val="007D138C"/>
    <w:rsid w:val="007E2D1E"/>
    <w:rsid w:val="007E46B9"/>
    <w:rsid w:val="00803124"/>
    <w:rsid w:val="008041C1"/>
    <w:rsid w:val="00815D20"/>
    <w:rsid w:val="00823346"/>
    <w:rsid w:val="00847DCB"/>
    <w:rsid w:val="008527D6"/>
    <w:rsid w:val="00855979"/>
    <w:rsid w:val="00861922"/>
    <w:rsid w:val="00877E51"/>
    <w:rsid w:val="00882646"/>
    <w:rsid w:val="00891000"/>
    <w:rsid w:val="008B0466"/>
    <w:rsid w:val="008D023F"/>
    <w:rsid w:val="009038E3"/>
    <w:rsid w:val="00910F5F"/>
    <w:rsid w:val="00923A87"/>
    <w:rsid w:val="0094274C"/>
    <w:rsid w:val="00942783"/>
    <w:rsid w:val="00945D4B"/>
    <w:rsid w:val="00950EE3"/>
    <w:rsid w:val="00952B9E"/>
    <w:rsid w:val="00961310"/>
    <w:rsid w:val="00973398"/>
    <w:rsid w:val="00A00B22"/>
    <w:rsid w:val="00A26823"/>
    <w:rsid w:val="00A374B4"/>
    <w:rsid w:val="00A47296"/>
    <w:rsid w:val="00A5757F"/>
    <w:rsid w:val="00A64BFA"/>
    <w:rsid w:val="00AF22BD"/>
    <w:rsid w:val="00AF3E6A"/>
    <w:rsid w:val="00B10AF5"/>
    <w:rsid w:val="00B124AD"/>
    <w:rsid w:val="00B24CB2"/>
    <w:rsid w:val="00B3004C"/>
    <w:rsid w:val="00B42039"/>
    <w:rsid w:val="00B71734"/>
    <w:rsid w:val="00B81F52"/>
    <w:rsid w:val="00BE2E09"/>
    <w:rsid w:val="00C07B0D"/>
    <w:rsid w:val="00C12131"/>
    <w:rsid w:val="00C23815"/>
    <w:rsid w:val="00C37D01"/>
    <w:rsid w:val="00C614EE"/>
    <w:rsid w:val="00C62F4B"/>
    <w:rsid w:val="00C672C5"/>
    <w:rsid w:val="00C74B79"/>
    <w:rsid w:val="00C84A41"/>
    <w:rsid w:val="00CA2F6C"/>
    <w:rsid w:val="00CB6B34"/>
    <w:rsid w:val="00CD5514"/>
    <w:rsid w:val="00CD5B65"/>
    <w:rsid w:val="00CE732A"/>
    <w:rsid w:val="00D024C4"/>
    <w:rsid w:val="00D03B80"/>
    <w:rsid w:val="00D045D4"/>
    <w:rsid w:val="00D101DB"/>
    <w:rsid w:val="00D35491"/>
    <w:rsid w:val="00D40F13"/>
    <w:rsid w:val="00D4126A"/>
    <w:rsid w:val="00D54F81"/>
    <w:rsid w:val="00D636D0"/>
    <w:rsid w:val="00D74D97"/>
    <w:rsid w:val="00D750BA"/>
    <w:rsid w:val="00D8126A"/>
    <w:rsid w:val="00DB1E6F"/>
    <w:rsid w:val="00DB5511"/>
    <w:rsid w:val="00DC2C92"/>
    <w:rsid w:val="00DE264A"/>
    <w:rsid w:val="00E20481"/>
    <w:rsid w:val="00E206DD"/>
    <w:rsid w:val="00E23420"/>
    <w:rsid w:val="00E62581"/>
    <w:rsid w:val="00E742A0"/>
    <w:rsid w:val="00E81EFC"/>
    <w:rsid w:val="00EB2F0E"/>
    <w:rsid w:val="00ED0184"/>
    <w:rsid w:val="00EE5A0E"/>
    <w:rsid w:val="00EE5F45"/>
    <w:rsid w:val="00EF1847"/>
    <w:rsid w:val="00EF54BB"/>
    <w:rsid w:val="00F14199"/>
    <w:rsid w:val="00F14ECC"/>
    <w:rsid w:val="00F32297"/>
    <w:rsid w:val="00F64B29"/>
    <w:rsid w:val="00F70418"/>
    <w:rsid w:val="00F763F1"/>
    <w:rsid w:val="00F9408C"/>
    <w:rsid w:val="00FA7279"/>
    <w:rsid w:val="00FB0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3123"/>
  <w15:docId w15:val="{60C4A9FE-54C8-47A3-A0CA-95BF57E1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 w:type="paragraph" w:styleId="NormalWeb">
    <w:name w:val="Normal (Web)"/>
    <w:basedOn w:val="Normal"/>
    <w:uiPriority w:val="99"/>
    <w:unhideWhenUsed/>
    <w:rsid w:val="00FB0B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95164"/>
    <w:rPr>
      <w:sz w:val="16"/>
      <w:szCs w:val="16"/>
    </w:rPr>
  </w:style>
  <w:style w:type="paragraph" w:styleId="CommentText">
    <w:name w:val="annotation text"/>
    <w:basedOn w:val="Normal"/>
    <w:link w:val="CommentTextChar"/>
    <w:uiPriority w:val="99"/>
    <w:semiHidden/>
    <w:unhideWhenUsed/>
    <w:rsid w:val="00295164"/>
    <w:pPr>
      <w:spacing w:line="240" w:lineRule="auto"/>
    </w:pPr>
    <w:rPr>
      <w:sz w:val="20"/>
      <w:szCs w:val="20"/>
    </w:rPr>
  </w:style>
  <w:style w:type="character" w:customStyle="1" w:styleId="CommentTextChar">
    <w:name w:val="Comment Text Char"/>
    <w:basedOn w:val="DefaultParagraphFont"/>
    <w:link w:val="CommentText"/>
    <w:uiPriority w:val="99"/>
    <w:semiHidden/>
    <w:rsid w:val="00295164"/>
    <w:rPr>
      <w:sz w:val="20"/>
      <w:szCs w:val="20"/>
    </w:rPr>
  </w:style>
  <w:style w:type="paragraph" w:styleId="CommentSubject">
    <w:name w:val="annotation subject"/>
    <w:basedOn w:val="CommentText"/>
    <w:next w:val="CommentText"/>
    <w:link w:val="CommentSubjectChar"/>
    <w:uiPriority w:val="99"/>
    <w:semiHidden/>
    <w:unhideWhenUsed/>
    <w:rsid w:val="00295164"/>
    <w:rPr>
      <w:b/>
      <w:bCs/>
    </w:rPr>
  </w:style>
  <w:style w:type="character" w:customStyle="1" w:styleId="CommentSubjectChar">
    <w:name w:val="Comment Subject Char"/>
    <w:basedOn w:val="CommentTextChar"/>
    <w:link w:val="CommentSubject"/>
    <w:uiPriority w:val="99"/>
    <w:semiHidden/>
    <w:rsid w:val="00295164"/>
    <w:rPr>
      <w:b/>
      <w:bCs/>
      <w:sz w:val="20"/>
      <w:szCs w:val="20"/>
    </w:rPr>
  </w:style>
  <w:style w:type="paragraph" w:styleId="Header">
    <w:name w:val="header"/>
    <w:basedOn w:val="Normal"/>
    <w:link w:val="HeaderChar"/>
    <w:uiPriority w:val="99"/>
    <w:unhideWhenUsed/>
    <w:rsid w:val="00E2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DD"/>
  </w:style>
  <w:style w:type="paragraph" w:styleId="Footer">
    <w:name w:val="footer"/>
    <w:basedOn w:val="Normal"/>
    <w:link w:val="FooterChar"/>
    <w:uiPriority w:val="99"/>
    <w:unhideWhenUsed/>
    <w:rsid w:val="00E2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DD"/>
  </w:style>
  <w:style w:type="character" w:styleId="UnresolvedMention">
    <w:name w:val="Unresolved Mention"/>
    <w:basedOn w:val="DefaultParagraphFont"/>
    <w:uiPriority w:val="99"/>
    <w:rsid w:val="0081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alkirktrinity.org.uk" TargetMode="External"/><Relationship Id="rId13" Type="http://schemas.openxmlformats.org/officeDocument/2006/relationships/hyperlink" Target="mailto:privacy@churchofscotland.org.uk" TargetMode="External"/><Relationship Id="rId18" Type="http://schemas.openxmlformats.org/officeDocument/2006/relationships/hyperlink" Target="mailto:office@falkirktrinity.org.uk" TargetMode="External"/><Relationship Id="rId26" Type="http://schemas.openxmlformats.org/officeDocument/2006/relationships/hyperlink" Target="mailto:privacy@churchofscotland.org.uk" TargetMode="External"/><Relationship Id="rId3" Type="http://schemas.openxmlformats.org/officeDocument/2006/relationships/styles" Target="styles.xml"/><Relationship Id="rId21" Type="http://schemas.openxmlformats.org/officeDocument/2006/relationships/hyperlink" Target="mailto:office@falkirktrinity.org.uk" TargetMode="External"/><Relationship Id="rId7" Type="http://schemas.openxmlformats.org/officeDocument/2006/relationships/endnotes" Target="endnotes.xml"/><Relationship Id="rId12" Type="http://schemas.openxmlformats.org/officeDocument/2006/relationships/hyperlink" Target="mailto:office@falkirktrinity.org.uk" TargetMode="External"/><Relationship Id="rId17" Type="http://schemas.openxmlformats.org/officeDocument/2006/relationships/hyperlink" Target="mailto:office@falkirktrinity.org.uk" TargetMode="External"/><Relationship Id="rId25" Type="http://schemas.openxmlformats.org/officeDocument/2006/relationships/hyperlink" Target="mailto:casework@ico.org.uk" TargetMode="External"/><Relationship Id="rId2" Type="http://schemas.openxmlformats.org/officeDocument/2006/relationships/numbering" Target="numbering.xml"/><Relationship Id="rId16" Type="http://schemas.openxmlformats.org/officeDocument/2006/relationships/hyperlink" Target="mailto:privacy@churchofscotland.org.uk" TargetMode="External"/><Relationship Id="rId20" Type="http://schemas.openxmlformats.org/officeDocument/2006/relationships/hyperlink" Target="https://falkirktrinity.org.uk/?p=2532&amp;preview=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falkirktrinity.org.uk" TargetMode="External"/><Relationship Id="rId24"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 Id="rId5" Type="http://schemas.openxmlformats.org/officeDocument/2006/relationships/webSettings" Target="webSettings.xml"/><Relationship Id="rId15" Type="http://schemas.openxmlformats.org/officeDocument/2006/relationships/hyperlink" Target="mailto:casework@ico.org.uk" TargetMode="External"/><Relationship Id="rId23" Type="http://schemas.openxmlformats.org/officeDocument/2006/relationships/hyperlink" Target="mailto:privacy@churchofscotland.org.uk" TargetMode="External"/><Relationship Id="rId28" Type="http://schemas.openxmlformats.org/officeDocument/2006/relationships/footer" Target="footer1.xml"/><Relationship Id="rId10" Type="http://schemas.openxmlformats.org/officeDocument/2006/relationships/hyperlink" Target="mailto:office@falkirktrinity.org.uk" TargetMode="External"/><Relationship Id="rId19" Type="http://schemas.openxmlformats.org/officeDocument/2006/relationships/hyperlink" Target="mailto:office@falkirktrinity.org.uk" TargetMode="External"/><Relationship Id="rId4" Type="http://schemas.openxmlformats.org/officeDocument/2006/relationships/settings" Target="settings.xml"/><Relationship Id="rId9" Type="http://schemas.openxmlformats.org/officeDocument/2006/relationships/hyperlink" Target="https://falkirktrinity.org.uk/?p=2532&amp;preview=true" TargetMode="External"/><Relationship Id="rId14"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 Id="rId22" Type="http://schemas.openxmlformats.org/officeDocument/2006/relationships/hyperlink" Target="mailto:office@falkirktrinity.org.uk" TargetMode="External"/><Relationship Id="rId27" Type="http://schemas.openxmlformats.org/officeDocument/2006/relationships/hyperlink" Target="mailto:office@falkirktrinity.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2392-ED75-444F-870F-235009FF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Stihler, David</dc:creator>
  <cp:lastModifiedBy>Falkirk Trinity</cp:lastModifiedBy>
  <cp:revision>34</cp:revision>
  <cp:lastPrinted>2025-04-11T07:51:00Z</cp:lastPrinted>
  <dcterms:created xsi:type="dcterms:W3CDTF">2025-05-14T10:16:00Z</dcterms:created>
  <dcterms:modified xsi:type="dcterms:W3CDTF">2025-05-28T11:43:00Z</dcterms:modified>
</cp:coreProperties>
</file>